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65CB5" w14:textId="70BEB44B" w:rsidR="003C5663" w:rsidRPr="003801C0" w:rsidRDefault="003C5663" w:rsidP="003C5663">
      <w:pPr>
        <w:ind w:left="6804"/>
        <w:rPr>
          <w:b/>
        </w:rPr>
      </w:pPr>
      <w:r w:rsidRPr="003801C0">
        <w:rPr>
          <w:b/>
        </w:rPr>
        <w:t>Projekto</w:t>
      </w:r>
    </w:p>
    <w:p w14:paraId="2ADF6DE9" w14:textId="77777777" w:rsidR="003C5663" w:rsidRPr="003801C0" w:rsidRDefault="003C5663" w:rsidP="003C5663">
      <w:pPr>
        <w:ind w:left="7230" w:hanging="426"/>
        <w:rPr>
          <w:b/>
        </w:rPr>
      </w:pPr>
      <w:r w:rsidRPr="003801C0">
        <w:rPr>
          <w:b/>
        </w:rPr>
        <w:t>lyginamasis variantas</w:t>
      </w:r>
    </w:p>
    <w:p w14:paraId="58885B89" w14:textId="77777777" w:rsidR="003C5663" w:rsidRPr="003801C0" w:rsidRDefault="003C5663" w:rsidP="003C5663"/>
    <w:p w14:paraId="6536702F" w14:textId="022C7316" w:rsidR="00847887" w:rsidRPr="003801C0" w:rsidRDefault="00847887" w:rsidP="003C5663">
      <w:pPr>
        <w:tabs>
          <w:tab w:val="center" w:pos="4153"/>
          <w:tab w:val="right" w:pos="6804"/>
        </w:tabs>
        <w:overflowPunct w:val="0"/>
        <w:jc w:val="center"/>
        <w:textAlignment w:val="baseline"/>
        <w:rPr>
          <w:b/>
          <w:bCs/>
          <w:lang w:val="en-GB"/>
        </w:rPr>
      </w:pPr>
    </w:p>
    <w:p w14:paraId="747A9BBB" w14:textId="77777777" w:rsidR="00847887" w:rsidRPr="003801C0" w:rsidRDefault="00847887" w:rsidP="007728B9">
      <w:pPr>
        <w:overflowPunct w:val="0"/>
        <w:jc w:val="center"/>
        <w:textAlignment w:val="baseline"/>
        <w:rPr>
          <w:b/>
          <w:sz w:val="16"/>
          <w:szCs w:val="16"/>
          <w:lang w:eastAsia="lt-LT"/>
        </w:rPr>
      </w:pPr>
    </w:p>
    <w:p w14:paraId="1EB53AEA" w14:textId="77777777" w:rsidR="00847887" w:rsidRPr="003801C0" w:rsidRDefault="007728B9" w:rsidP="007728B9">
      <w:pPr>
        <w:overflowPunct w:val="0"/>
        <w:jc w:val="center"/>
        <w:textAlignment w:val="baseline"/>
        <w:rPr>
          <w:b/>
          <w:szCs w:val="24"/>
          <w:lang w:eastAsia="lt-LT"/>
        </w:rPr>
      </w:pPr>
      <w:r w:rsidRPr="003801C0">
        <w:rPr>
          <w:b/>
          <w:szCs w:val="24"/>
          <w:lang w:eastAsia="lt-LT"/>
        </w:rPr>
        <w:t>LIETUVOS RESPUBLIKOS ŽEMĖS ŪKIO MINISTRAS</w:t>
      </w:r>
    </w:p>
    <w:p w14:paraId="29A1DEBA" w14:textId="77777777" w:rsidR="00847887" w:rsidRPr="003801C0" w:rsidRDefault="00847887" w:rsidP="007728B9">
      <w:pPr>
        <w:overflowPunct w:val="0"/>
        <w:jc w:val="center"/>
        <w:textAlignment w:val="baseline"/>
        <w:rPr>
          <w:szCs w:val="24"/>
          <w:lang w:eastAsia="lt-LT"/>
        </w:rPr>
      </w:pPr>
    </w:p>
    <w:p w14:paraId="41EA567E" w14:textId="77777777" w:rsidR="00847887" w:rsidRPr="003801C0" w:rsidRDefault="007728B9" w:rsidP="007728B9">
      <w:pPr>
        <w:overflowPunct w:val="0"/>
        <w:jc w:val="center"/>
        <w:textAlignment w:val="baseline"/>
        <w:rPr>
          <w:b/>
          <w:szCs w:val="24"/>
          <w:lang w:eastAsia="lt-LT"/>
        </w:rPr>
      </w:pPr>
      <w:r w:rsidRPr="003801C0">
        <w:rPr>
          <w:b/>
          <w:szCs w:val="24"/>
          <w:lang w:eastAsia="lt-LT"/>
        </w:rPr>
        <w:t>ĮSAKYMAS</w:t>
      </w:r>
    </w:p>
    <w:p w14:paraId="56050035" w14:textId="396576C9" w:rsidR="00847887" w:rsidRPr="003801C0" w:rsidRDefault="007728B9" w:rsidP="007728B9">
      <w:pPr>
        <w:jc w:val="center"/>
        <w:rPr>
          <w:b/>
          <w:bCs/>
          <w:caps/>
          <w:color w:val="000000"/>
          <w:szCs w:val="24"/>
          <w:lang w:eastAsia="lt-LT"/>
        </w:rPr>
      </w:pPr>
      <w:r w:rsidRPr="003801C0">
        <w:rPr>
          <w:b/>
          <w:bCs/>
          <w:caps/>
          <w:color w:val="000000"/>
          <w:szCs w:val="24"/>
          <w:lang w:eastAsia="lt-LT"/>
        </w:rPr>
        <w:t xml:space="preserve">DĖL </w:t>
      </w:r>
      <w:r w:rsidR="007F5417" w:rsidRPr="003801C0">
        <w:rPr>
          <w:b/>
          <w:bCs/>
          <w:caps/>
          <w:color w:val="000000"/>
          <w:szCs w:val="24"/>
          <w:lang w:eastAsia="lt-LT"/>
        </w:rPr>
        <w:t xml:space="preserve">Žemės ūkio ministro 2023 m. gruodžio 18 d. įsakymo nr. 3d-867 „dėl </w:t>
      </w:r>
      <w:r w:rsidRPr="003801C0">
        <w:rPr>
          <w:b/>
          <w:bCs/>
          <w:caps/>
          <w:color w:val="000000"/>
          <w:szCs w:val="24"/>
          <w:lang w:eastAsia="lt-LT"/>
        </w:rPr>
        <w:t>LIETUVOS ŽUVININKYSTĖS sektoriaus 2021‒2027 METŲ PROGRAMOS TREČIOJO</w:t>
      </w:r>
      <w:r w:rsidRPr="003801C0">
        <w:rPr>
          <w:b/>
          <w:color w:val="000000"/>
          <w:szCs w:val="24"/>
          <w:lang w:eastAsia="lt-LT"/>
        </w:rPr>
        <w:t xml:space="preserve"> PRIORITETO „</w:t>
      </w:r>
      <w:r w:rsidRPr="003801C0">
        <w:rPr>
          <w:b/>
          <w:bCs/>
          <w:caps/>
          <w:color w:val="000000"/>
          <w:szCs w:val="24"/>
          <w:lang w:eastAsia="lt-LT"/>
        </w:rPr>
        <w:t>SĄLYGŲ TVARIAI MĖLYNAJAI EKONOMIKAI PAKRANTĖS RAJONUOSE IR SALŲ BEI KRAŠTO GILUMOS VIETOVĖSE SUDARYMAS IR ŽVEJYBOS BEI AKVAKULTŪROS BENDRUOMENIŲ VYSTYMOSI SKATINIMAS“ PRIEMONĖS „VIETOS PLĖTROS STRATEGIJŲ ĮGYVENDINIMAS“ ADMINISTRAVIMO TAISYKLIŲ PATVIRTINIMO</w:t>
      </w:r>
      <w:r w:rsidR="003F3C14" w:rsidRPr="003801C0">
        <w:rPr>
          <w:b/>
          <w:bCs/>
          <w:caps/>
          <w:color w:val="000000"/>
          <w:szCs w:val="24"/>
          <w:lang w:eastAsia="lt-LT"/>
        </w:rPr>
        <w:t>“ PAKEITIMO</w:t>
      </w:r>
    </w:p>
    <w:p w14:paraId="18E5C254" w14:textId="77777777" w:rsidR="00847887" w:rsidRPr="003801C0" w:rsidRDefault="00847887" w:rsidP="007728B9">
      <w:pPr>
        <w:overflowPunct w:val="0"/>
        <w:jc w:val="center"/>
        <w:textAlignment w:val="baseline"/>
        <w:rPr>
          <w:szCs w:val="24"/>
          <w:lang w:eastAsia="lt-LT"/>
        </w:rPr>
      </w:pPr>
    </w:p>
    <w:p w14:paraId="415CD886" w14:textId="1249CFA3" w:rsidR="007728B9" w:rsidRPr="003801C0" w:rsidRDefault="007728B9" w:rsidP="007728B9">
      <w:pPr>
        <w:overflowPunct w:val="0"/>
        <w:jc w:val="center"/>
        <w:textAlignment w:val="baseline"/>
        <w:rPr>
          <w:szCs w:val="24"/>
          <w:lang w:eastAsia="lt-LT"/>
        </w:rPr>
      </w:pPr>
      <w:r w:rsidRPr="003801C0">
        <w:rPr>
          <w:szCs w:val="24"/>
          <w:lang w:eastAsia="lt-LT"/>
        </w:rPr>
        <w:t>202</w:t>
      </w:r>
      <w:r w:rsidR="00F54529" w:rsidRPr="003801C0">
        <w:rPr>
          <w:szCs w:val="24"/>
          <w:lang w:eastAsia="lt-LT"/>
        </w:rPr>
        <w:t>5</w:t>
      </w:r>
      <w:r w:rsidRPr="003801C0">
        <w:rPr>
          <w:szCs w:val="24"/>
          <w:lang w:eastAsia="lt-LT"/>
        </w:rPr>
        <w:t xml:space="preserve"> m. </w:t>
      </w:r>
      <w:r w:rsidR="00E84824" w:rsidRPr="003801C0">
        <w:rPr>
          <w:szCs w:val="24"/>
          <w:lang w:eastAsia="lt-LT"/>
        </w:rPr>
        <w:t xml:space="preserve">                </w:t>
      </w:r>
      <w:r w:rsidRPr="003801C0">
        <w:rPr>
          <w:szCs w:val="24"/>
          <w:lang w:eastAsia="lt-LT"/>
        </w:rPr>
        <w:t xml:space="preserve"> d. Nr. 3D-</w:t>
      </w:r>
    </w:p>
    <w:p w14:paraId="21EB5583" w14:textId="77777777" w:rsidR="00847887" w:rsidRPr="003801C0" w:rsidRDefault="007728B9" w:rsidP="007728B9">
      <w:pPr>
        <w:overflowPunct w:val="0"/>
        <w:jc w:val="center"/>
        <w:textAlignment w:val="baseline"/>
        <w:rPr>
          <w:szCs w:val="24"/>
          <w:lang w:eastAsia="lt-LT"/>
        </w:rPr>
      </w:pPr>
      <w:r w:rsidRPr="003801C0">
        <w:rPr>
          <w:szCs w:val="24"/>
          <w:lang w:eastAsia="lt-LT"/>
        </w:rPr>
        <w:t>Vilnius</w:t>
      </w:r>
    </w:p>
    <w:p w14:paraId="5C3C4B58" w14:textId="77777777" w:rsidR="00847887" w:rsidRPr="003801C0" w:rsidRDefault="00847887" w:rsidP="007728B9">
      <w:pPr>
        <w:overflowPunct w:val="0"/>
        <w:jc w:val="center"/>
        <w:textAlignment w:val="baseline"/>
        <w:rPr>
          <w:szCs w:val="24"/>
          <w:lang w:eastAsia="lt-LT"/>
        </w:rPr>
      </w:pPr>
    </w:p>
    <w:p w14:paraId="1023571F" w14:textId="77777777" w:rsidR="00847887" w:rsidRPr="003801C0" w:rsidRDefault="00847887" w:rsidP="007728B9">
      <w:pPr>
        <w:overflowPunct w:val="0"/>
        <w:jc w:val="center"/>
        <w:textAlignment w:val="baseline"/>
        <w:rPr>
          <w:szCs w:val="24"/>
          <w:lang w:eastAsia="lt-LT"/>
        </w:rPr>
      </w:pPr>
    </w:p>
    <w:p w14:paraId="3F868412" w14:textId="4DEFE3A0" w:rsidR="00C30B21" w:rsidRPr="003801C0" w:rsidRDefault="00FE3713" w:rsidP="00C30B21">
      <w:pPr>
        <w:overflowPunct w:val="0"/>
        <w:spacing w:line="360" w:lineRule="auto"/>
        <w:ind w:firstLine="720"/>
        <w:jc w:val="both"/>
        <w:textAlignment w:val="baseline"/>
        <w:rPr>
          <w:szCs w:val="24"/>
          <w:lang w:eastAsia="lt-LT"/>
        </w:rPr>
      </w:pPr>
      <w:r w:rsidRPr="003801C0">
        <w:rPr>
          <w:spacing w:val="60"/>
          <w:szCs w:val="24"/>
        </w:rPr>
        <w:t>Pakeičiu</w:t>
      </w:r>
      <w:r w:rsidRPr="003801C0">
        <w:rPr>
          <w:szCs w:val="24"/>
          <w:lang w:eastAsia="lt-LT"/>
        </w:rPr>
        <w:t xml:space="preserve"> </w:t>
      </w:r>
      <w:r w:rsidR="007728B9" w:rsidRPr="003801C0">
        <w:rPr>
          <w:szCs w:val="24"/>
          <w:lang w:eastAsia="lt-LT"/>
        </w:rPr>
        <w:t>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administravimo taisykles</w:t>
      </w:r>
      <w:r w:rsidR="004344C2" w:rsidRPr="003801C0">
        <w:rPr>
          <w:szCs w:val="24"/>
          <w:lang w:eastAsia="lt-LT"/>
        </w:rPr>
        <w:t xml:space="preserve">, </w:t>
      </w:r>
      <w:r w:rsidR="00C30B21" w:rsidRPr="003801C0">
        <w:rPr>
          <w:szCs w:val="24"/>
          <w:lang w:eastAsia="lt-LT"/>
        </w:rPr>
        <w:t>patvirtintas Lietuvos Respublikos žemės ūkio ministro 20</w:t>
      </w:r>
      <w:r w:rsidR="00351876" w:rsidRPr="003801C0">
        <w:rPr>
          <w:szCs w:val="24"/>
          <w:lang w:eastAsia="lt-LT"/>
        </w:rPr>
        <w:t>23</w:t>
      </w:r>
      <w:r w:rsidR="00C30B21" w:rsidRPr="003801C0">
        <w:rPr>
          <w:szCs w:val="24"/>
          <w:lang w:eastAsia="lt-LT"/>
        </w:rPr>
        <w:t xml:space="preserve"> m. </w:t>
      </w:r>
      <w:r w:rsidR="004B6ADC" w:rsidRPr="003801C0">
        <w:rPr>
          <w:szCs w:val="24"/>
          <w:lang w:eastAsia="lt-LT"/>
        </w:rPr>
        <w:t>gruodžio</w:t>
      </w:r>
      <w:r w:rsidR="00C30B21" w:rsidRPr="003801C0">
        <w:rPr>
          <w:szCs w:val="24"/>
          <w:lang w:eastAsia="lt-LT"/>
        </w:rPr>
        <w:t xml:space="preserve"> </w:t>
      </w:r>
      <w:r w:rsidR="004B6ADC" w:rsidRPr="003801C0">
        <w:rPr>
          <w:szCs w:val="24"/>
          <w:lang w:eastAsia="lt-LT"/>
        </w:rPr>
        <w:t>18</w:t>
      </w:r>
      <w:r w:rsidR="00C30B21" w:rsidRPr="003801C0">
        <w:rPr>
          <w:szCs w:val="24"/>
          <w:lang w:eastAsia="lt-LT"/>
        </w:rPr>
        <w:t xml:space="preserve"> d. įsakymu Nr. 3D-</w:t>
      </w:r>
      <w:r w:rsidR="004B6ADC" w:rsidRPr="003801C0">
        <w:rPr>
          <w:szCs w:val="24"/>
          <w:lang w:eastAsia="lt-LT"/>
        </w:rPr>
        <w:t>867</w:t>
      </w:r>
      <w:r w:rsidR="00C30B21" w:rsidRPr="003801C0">
        <w:rPr>
          <w:szCs w:val="24"/>
          <w:lang w:eastAsia="lt-LT"/>
        </w:rPr>
        <w:t xml:space="preserve"> „Dėl </w:t>
      </w:r>
      <w:r w:rsidR="00E72A0E" w:rsidRPr="003801C0">
        <w:rPr>
          <w:color w:val="000000"/>
        </w:rPr>
        <w:t>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administravimo taisyklių</w:t>
      </w:r>
      <w:r w:rsidR="00C30B21" w:rsidRPr="003801C0">
        <w:rPr>
          <w:szCs w:val="24"/>
          <w:lang w:eastAsia="lt-LT"/>
        </w:rPr>
        <w:t xml:space="preserve"> patvirtinimo“</w:t>
      </w:r>
      <w:r w:rsidR="00016C01" w:rsidRPr="003801C0">
        <w:rPr>
          <w:szCs w:val="24"/>
          <w:lang w:eastAsia="lt-LT"/>
        </w:rPr>
        <w:t>:</w:t>
      </w:r>
    </w:p>
    <w:p w14:paraId="4EE39206" w14:textId="5D5A6D4B" w:rsidR="00EE2FBD" w:rsidRPr="003801C0" w:rsidRDefault="00EE2FBD" w:rsidP="00EE2FBD">
      <w:pPr>
        <w:pStyle w:val="Sraopastraipa"/>
        <w:numPr>
          <w:ilvl w:val="0"/>
          <w:numId w:val="3"/>
        </w:numPr>
        <w:spacing w:line="360" w:lineRule="auto"/>
        <w:jc w:val="both"/>
        <w:rPr>
          <w:sz w:val="22"/>
          <w:szCs w:val="22"/>
        </w:rPr>
      </w:pPr>
      <w:r w:rsidRPr="003801C0">
        <w:rPr>
          <w:color w:val="000000"/>
          <w:szCs w:val="24"/>
        </w:rPr>
        <w:t>Pakeičiu 1 p</w:t>
      </w:r>
      <w:r w:rsidR="00CC74F4" w:rsidRPr="003801C0">
        <w:rPr>
          <w:color w:val="000000"/>
          <w:szCs w:val="24"/>
        </w:rPr>
        <w:t>unktą</w:t>
      </w:r>
      <w:r w:rsidRPr="003801C0">
        <w:rPr>
          <w:color w:val="000000"/>
          <w:szCs w:val="24"/>
        </w:rPr>
        <w:t xml:space="preserve"> ir jį išdėstau taip:</w:t>
      </w:r>
    </w:p>
    <w:p w14:paraId="4481EEAE" w14:textId="4C45A821" w:rsidR="00CF6BA7" w:rsidRPr="003801C0" w:rsidRDefault="00DB2B96" w:rsidP="00CF6BA7">
      <w:pPr>
        <w:spacing w:line="360" w:lineRule="auto"/>
        <w:ind w:firstLine="720"/>
        <w:jc w:val="both"/>
        <w:rPr>
          <w:szCs w:val="24"/>
          <w:lang w:eastAsia="lt-LT"/>
        </w:rPr>
      </w:pPr>
      <w:r w:rsidRPr="003801C0">
        <w:rPr>
          <w:szCs w:val="24"/>
          <w:lang w:eastAsia="lt-LT"/>
        </w:rPr>
        <w:t>,,</w:t>
      </w:r>
      <w:r w:rsidR="00CF6BA7" w:rsidRPr="003801C0">
        <w:rPr>
          <w:szCs w:val="24"/>
          <w:lang w:eastAsia="lt-LT"/>
        </w:rPr>
        <w:t>1.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administravimo taisyklės (toliau – Taisyklės) parengtos vadovaujantis</w:t>
      </w:r>
      <w:r w:rsidR="000C2DF9" w:rsidRPr="000F5610">
        <w:rPr>
          <w:strike/>
          <w:szCs w:val="24"/>
          <w:lang w:eastAsia="lt-LT"/>
        </w:rPr>
        <w:t xml:space="preserve"> 2021 m. birželio 24 d. Europos Parlamento ir Tarybos reglamentu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2023 m. gegužės 10 d. Europos Parlamento ir Tarybos reglamentu (ES) 2023/955 (toliau – Reglamentas (ES) Nr. 2021/1060), 2021 m. liepos 7 d. Europos Parlamento ir Tarybos reglamentu (ES) 2021/1139, kuriuo nustatomas Europos jūrų reikalų, žvejybos ir akvakultūros fondas ir iš dalies keičiamas Reglamentas (ES) 2017/1004 (toliau – Reglamentas (ES) Nr. 2021/1139), 2018 m. liepos 18 d. Europos Parlamento ir Tarybos reglamentu (ES, Euratomas)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su paskutiniais pakeitimais, padarytais 2022 m. gruodžio 6 d. Europos Parlamento ir Tarybos reglamentu (ES, Euratomas) 2022/2434, 2022 m. sausio 13 d. Komisijos įgyvendinimo reglamentu (ES) 2022/44, kuriuo nustatomos Europos Parlamento ir Tarybos reglamento (ES) 2021/1139 taikymo taisyklės, susijusios su finansinių pataisų dydžio nustatymo ir fiksuotųjų normų taikymo reikšmingo masto bendros žuvininkystės politikos taisyklių nesilaikymo atvejais kriterijais, 2022 m. sausio 13 d. Komisijos įgyvendinimo reglamentu (ES) 2022/45, kuriuo įgyvendinamos Europos Parlamento ir Tarybos reglamento (ES) 2021/1139 dėl Europos jūrų reikalų, žvejybos ir akvakultūros fondo nuostatos dėl bendros žuvininkystės politikos taisyklių nesilaikymo ir reikšmingo nesilaikymo atvejų, kuriais pagal to fondo nuostatas gali būti pertraukiamas mokėjimų terminas arba sustabdomi mokėjimai, 2022 m. sausio  19 d. Komisijos įgyvendinimo reglamentu (ES) 2022/79, kuriuo nustatomos Europos Parlamento ir Tarybos reglamento (ES) 2021/1139 taikymo taisyklės dėl veiksmų lygmens įgyvendinimo duomenų registravimo, perdavimo ir pateikimo, 2022 m. birželio 29 d. Komisijos deleguotuoju reglamentu (ES) 2022/2181, kuriuo Europos Parlamento ir Tarybos reglamentas (ES) 2021/1139 dėl Europos jūrų reikalų, žvejybos ir akvakultūros fondo papildomas nuostatomis dėl paramos paraiškų nepriimtinumo laikotarpio pradžios datų ir trukmės, 2022 m. gruodžio 14 d. Komisijos reglamentu (ES) 2022/2473, kuriuo tam tikrų kategorijų pagalba įmonėms, kurios verčiasi žvejybos ir akvakultūros produktų gamyba, perdirbimu ir prekyba, skelbiama suderinama su vidaus rinka taikant Sutarties dėl Europos Sąjungos veikimo 107 ir 108 straipsnius, Europos Sąjungos pagrindinių teisių chartija (toliau – Chartija), Jungtinių Tautų neįgaliųjų teisių konvencija, Lietuvos Respublikos partnerystės sutartimi, patvirtinta Europos Komisijos 2022 m. balandžio 22 d. įgyvendinimo sprendimu, kuriuo patvirtinama partnerystės sutartis su Lietuvos Respublika (apie nurodytą sprendimą Europos Komisija pranešė dokumentu Nr. C(2022)2427) su visais pakeitimais, Lietuvos žuvininkystės sektoriaus 2021–2027 metų programa, patvirtinta 2022  m. spalio 31 d. Europos Komisijos įgyvendinimo sprendimu C(2022) 8008 </w:t>
      </w:r>
      <w:proofErr w:type="spellStart"/>
      <w:r w:rsidR="000C2DF9" w:rsidRPr="000F5610">
        <w:rPr>
          <w:strike/>
          <w:szCs w:val="24"/>
          <w:lang w:eastAsia="lt-LT"/>
        </w:rPr>
        <w:t>final</w:t>
      </w:r>
      <w:proofErr w:type="spellEnd"/>
      <w:r w:rsidR="000C2DF9" w:rsidRPr="000F5610">
        <w:rPr>
          <w:strike/>
          <w:szCs w:val="24"/>
          <w:lang w:eastAsia="lt-LT"/>
        </w:rPr>
        <w:t xml:space="preserve"> (toliau – ŽP), Lietuvos žuvininkystės sektoriaus 2021–2027 metų programos administravimo taisyklėmis, patvirtintomis Lietuvos Respublikos žemės ūkio ministro 2022 m. gruodžio 12 d. įsakymu Nr. 3D-798 „Dėl Lietuvos žuvininkystės sektoriaus 2021–2027 metų programos administravimo taisyklių patvirtinimo“ (toliau – ŽP administravimo taisyklės), Lietuvos žuvininkystės sektoriaus 2021–2027 metų programos projektų finansavimo ir administravimo taisyklėmis, patvirtintomis Lietuvos Respublikos žemės ūkio ministro 2023 m. birželio 23 d. įsakymu Nr. 3D-414 „Dėl Lietuvos žuvininkystės sektoriaus 2021–2027 metų programos projektų finansavimo ir administravimo taisyklių patvirtinimo“ (toliau – PFAT</w:t>
      </w:r>
      <w:r w:rsidR="000C2DF9" w:rsidRPr="000C2DF9">
        <w:rPr>
          <w:szCs w:val="24"/>
          <w:lang w:eastAsia="lt-LT"/>
        </w:rPr>
        <w:t>)</w:t>
      </w:r>
      <w:r w:rsidR="00CF6BA7" w:rsidRPr="003801C0">
        <w:rPr>
          <w:b/>
          <w:bCs/>
          <w:szCs w:val="24"/>
          <w:lang w:eastAsia="lt-LT"/>
        </w:rPr>
        <w:t xml:space="preserve">: </w:t>
      </w:r>
    </w:p>
    <w:p w14:paraId="47AE52DE" w14:textId="06F378EB" w:rsidR="00CF6BA7" w:rsidRPr="003801C0" w:rsidRDefault="00763D69" w:rsidP="0090235E">
      <w:pPr>
        <w:pStyle w:val="Sraopastraipa"/>
        <w:spacing w:line="360" w:lineRule="auto"/>
        <w:ind w:left="0" w:firstLine="720"/>
        <w:jc w:val="both"/>
        <w:rPr>
          <w:szCs w:val="24"/>
          <w:lang w:eastAsia="lt-LT"/>
        </w:rPr>
      </w:pPr>
      <w:r w:rsidRPr="003801C0">
        <w:rPr>
          <w:b/>
          <w:bCs/>
          <w:color w:val="000000"/>
        </w:rPr>
        <w:t>1.1</w:t>
      </w:r>
      <w:r w:rsidRPr="00803933">
        <w:rPr>
          <w:b/>
          <w:bCs/>
          <w:color w:val="000000"/>
        </w:rPr>
        <w:t xml:space="preserve">. </w:t>
      </w:r>
      <w:r w:rsidR="00CF6BA7" w:rsidRPr="00031371">
        <w:rPr>
          <w:b/>
          <w:bCs/>
          <w:color w:val="000000"/>
        </w:rPr>
        <w:t xml:space="preserve">2021 m. birželio 24 d. Europos Parlamento ir Tarybos reglamentu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2023 m. gegužės 10 d. Europos Parlamento ir Tarybos reglamentu (ES) 2023/955 </w:t>
      </w:r>
      <w:r w:rsidR="00CF6BA7" w:rsidRPr="00031371">
        <w:rPr>
          <w:b/>
          <w:bCs/>
          <w:color w:val="000000"/>
          <w:szCs w:val="24"/>
        </w:rPr>
        <w:t>(toliau – Reglamentas (ES) Nr. 2021/1060)</w:t>
      </w:r>
      <w:r w:rsidR="00CF6BA7" w:rsidRPr="003801C0">
        <w:rPr>
          <w:b/>
          <w:bCs/>
          <w:color w:val="000000"/>
          <w:sz w:val="22"/>
          <w:szCs w:val="22"/>
        </w:rPr>
        <w:t>;</w:t>
      </w:r>
      <w:r w:rsidR="00CF6BA7" w:rsidRPr="003801C0">
        <w:rPr>
          <w:color w:val="000000"/>
        </w:rPr>
        <w:t> </w:t>
      </w:r>
    </w:p>
    <w:p w14:paraId="05ADD755" w14:textId="4C79E44E" w:rsidR="00CF6BA7" w:rsidRPr="003801C0" w:rsidRDefault="008924EC" w:rsidP="0090235E">
      <w:pPr>
        <w:pStyle w:val="Sraopastraipa"/>
        <w:spacing w:line="360" w:lineRule="auto"/>
        <w:ind w:left="0" w:firstLine="720"/>
        <w:jc w:val="both"/>
        <w:rPr>
          <w:szCs w:val="24"/>
          <w:lang w:eastAsia="lt-LT"/>
        </w:rPr>
      </w:pPr>
      <w:r w:rsidRPr="003801C0">
        <w:rPr>
          <w:b/>
          <w:bCs/>
          <w:color w:val="000000"/>
        </w:rPr>
        <w:t>1.2.</w:t>
      </w:r>
      <w:r w:rsidRPr="003801C0">
        <w:rPr>
          <w:color w:val="000000"/>
        </w:rPr>
        <w:t xml:space="preserve"> </w:t>
      </w:r>
      <w:r w:rsidR="00CF6BA7" w:rsidRPr="00031371">
        <w:rPr>
          <w:b/>
          <w:bCs/>
          <w:color w:val="000000"/>
        </w:rPr>
        <w:t>2021 m. liepos 7 d. Europos Parlamento ir Tarybos reglamentu (ES) 2021/1139, kuriuo nustatomas Europos jūrų reikalų, žvejybos ir akvakultūros fondas ir iš dalies keičiamas Reglamentas (ES) 2017/1004</w:t>
      </w:r>
      <w:r w:rsidR="00CF6BA7" w:rsidRPr="00031371">
        <w:rPr>
          <w:b/>
          <w:bCs/>
        </w:rPr>
        <w:t xml:space="preserve"> </w:t>
      </w:r>
      <w:r w:rsidR="00CF6BA7" w:rsidRPr="00031371">
        <w:rPr>
          <w:b/>
          <w:bCs/>
          <w:color w:val="000000"/>
        </w:rPr>
        <w:t>(toliau – Reglamentas (ES) Nr. 2021/1139)</w:t>
      </w:r>
      <w:r w:rsidR="003E6CA5" w:rsidRPr="003801C0">
        <w:rPr>
          <w:b/>
          <w:bCs/>
          <w:color w:val="000000"/>
          <w:sz w:val="22"/>
          <w:szCs w:val="22"/>
        </w:rPr>
        <w:t>;</w:t>
      </w:r>
      <w:r w:rsidR="00CF6BA7" w:rsidRPr="003801C0">
        <w:rPr>
          <w:color w:val="000000"/>
        </w:rPr>
        <w:t> </w:t>
      </w:r>
    </w:p>
    <w:p w14:paraId="56285D5B" w14:textId="58F49AAD" w:rsidR="00F3789B" w:rsidRPr="003801C0" w:rsidRDefault="00641BD1" w:rsidP="0090235E">
      <w:pPr>
        <w:pStyle w:val="Sraopastraipa"/>
        <w:spacing w:line="360" w:lineRule="auto"/>
        <w:ind w:left="0" w:firstLine="720"/>
        <w:jc w:val="both"/>
        <w:rPr>
          <w:szCs w:val="24"/>
          <w:lang w:eastAsia="lt-LT"/>
        </w:rPr>
      </w:pPr>
      <w:r w:rsidRPr="003801C0">
        <w:rPr>
          <w:b/>
          <w:bCs/>
          <w:color w:val="000000"/>
        </w:rPr>
        <w:t>1.3.</w:t>
      </w:r>
      <w:r w:rsidR="00CF6BA7" w:rsidRPr="003801C0">
        <w:rPr>
          <w:color w:val="000000"/>
        </w:rPr>
        <w:t xml:space="preserve"> </w:t>
      </w:r>
      <w:r w:rsidR="00710FDF" w:rsidRPr="003801C0">
        <w:rPr>
          <w:b/>
          <w:bCs/>
          <w:szCs w:val="24"/>
          <w:lang w:eastAsia="lt-LT"/>
        </w:rPr>
        <w:t>2024 m. rugsėjo 23 d.</w:t>
      </w:r>
      <w:r w:rsidR="00710FDF" w:rsidRPr="003801C0">
        <w:rPr>
          <w:szCs w:val="24"/>
          <w:lang w:eastAsia="lt-LT"/>
        </w:rPr>
        <w:t xml:space="preserve"> </w:t>
      </w:r>
      <w:r w:rsidR="00710FDF" w:rsidRPr="007D709C">
        <w:rPr>
          <w:b/>
          <w:bCs/>
          <w:szCs w:val="24"/>
          <w:lang w:eastAsia="lt-LT"/>
        </w:rPr>
        <w:t>Europos Parlamento ir Tarybos reglamentu (ES, Euratomas) 2024/2509</w:t>
      </w:r>
      <w:r w:rsidR="008C7528" w:rsidRPr="007D709C">
        <w:rPr>
          <w:b/>
          <w:bCs/>
          <w:szCs w:val="24"/>
          <w:lang w:eastAsia="lt-LT"/>
        </w:rPr>
        <w:t xml:space="preserve"> </w:t>
      </w:r>
      <w:r w:rsidR="00710FDF" w:rsidRPr="007D709C">
        <w:rPr>
          <w:b/>
          <w:bCs/>
          <w:szCs w:val="24"/>
          <w:lang w:eastAsia="lt-LT"/>
        </w:rPr>
        <w:t>dėl Sąjungos bendrajam biudžetui taikomų finansinių taisyklių,</w:t>
      </w:r>
      <w:r w:rsidR="00A46183" w:rsidRPr="003801C0">
        <w:rPr>
          <w:szCs w:val="24"/>
          <w:lang w:eastAsia="lt-LT"/>
        </w:rPr>
        <w:t xml:space="preserve"> </w:t>
      </w:r>
      <w:r w:rsidR="00A46183" w:rsidRPr="003801C0">
        <w:rPr>
          <w:b/>
          <w:bCs/>
          <w:szCs w:val="24"/>
          <w:lang w:eastAsia="lt-LT"/>
        </w:rPr>
        <w:t>(nauja redakcija)</w:t>
      </w:r>
      <w:r w:rsidR="00A46183" w:rsidRPr="003801C0">
        <w:rPr>
          <w:szCs w:val="24"/>
          <w:lang w:eastAsia="lt-LT"/>
        </w:rPr>
        <w:t xml:space="preserve"> </w:t>
      </w:r>
      <w:r w:rsidR="00710FDF" w:rsidRPr="003801C0">
        <w:rPr>
          <w:b/>
          <w:bCs/>
          <w:szCs w:val="24"/>
          <w:lang w:eastAsia="lt-LT"/>
        </w:rPr>
        <w:t>(toliau – Reglamentas (ES) Nr. 2024/2509)</w:t>
      </w:r>
      <w:r w:rsidR="00180F02" w:rsidRPr="003801C0">
        <w:rPr>
          <w:b/>
          <w:bCs/>
          <w:szCs w:val="24"/>
          <w:lang w:eastAsia="lt-LT"/>
        </w:rPr>
        <w:t>;</w:t>
      </w:r>
    </w:p>
    <w:p w14:paraId="714AA70E" w14:textId="3E70CB11" w:rsidR="00CF6BA7" w:rsidRPr="00C53684" w:rsidRDefault="00C31AFE" w:rsidP="0090235E">
      <w:pPr>
        <w:spacing w:line="360" w:lineRule="auto"/>
        <w:ind w:firstLine="709"/>
        <w:jc w:val="both"/>
        <w:rPr>
          <w:b/>
          <w:bCs/>
          <w:szCs w:val="24"/>
          <w:lang w:eastAsia="lt-LT"/>
        </w:rPr>
      </w:pPr>
      <w:r w:rsidRPr="003801C0">
        <w:rPr>
          <w:b/>
          <w:bCs/>
          <w:color w:val="000000"/>
        </w:rPr>
        <w:t>1.4.</w:t>
      </w:r>
      <w:r w:rsidRPr="003801C0">
        <w:rPr>
          <w:color w:val="000000"/>
        </w:rPr>
        <w:t xml:space="preserve"> </w:t>
      </w:r>
      <w:r w:rsidR="00CF6BA7" w:rsidRPr="00C53684">
        <w:rPr>
          <w:b/>
          <w:bCs/>
          <w:color w:val="000000"/>
        </w:rPr>
        <w:t>2022 m. sausio 13 d. Komisijos įgyvendinimo reglamentu (ES) 2022/44, kuriuo nustatomos Europos Parlamento ir Tarybos reglamento (ES) 2021/1139 taikymo taisyklės, susijusios su finansinių pataisų dydžio nustatymo ir fiksuotųjų normų taikymo reikšmingo masto bendros žuvininkystės politikos taisyklių nesilaikymo atvejais kriterijais</w:t>
      </w:r>
      <w:r w:rsidR="003E6CA5" w:rsidRPr="00C53684">
        <w:rPr>
          <w:b/>
          <w:bCs/>
          <w:color w:val="000000"/>
          <w:sz w:val="22"/>
          <w:szCs w:val="22"/>
        </w:rPr>
        <w:t>;</w:t>
      </w:r>
      <w:r w:rsidR="00CF6BA7" w:rsidRPr="00C53684">
        <w:rPr>
          <w:b/>
          <w:bCs/>
          <w:color w:val="000000"/>
        </w:rPr>
        <w:t xml:space="preserve"> </w:t>
      </w:r>
    </w:p>
    <w:p w14:paraId="57F7AF9B" w14:textId="11AE28F1" w:rsidR="00CF6BA7" w:rsidRPr="00C53684" w:rsidRDefault="0086212C" w:rsidP="0090235E">
      <w:pPr>
        <w:spacing w:line="360" w:lineRule="auto"/>
        <w:ind w:firstLine="709"/>
        <w:jc w:val="both"/>
        <w:rPr>
          <w:b/>
          <w:bCs/>
          <w:szCs w:val="24"/>
          <w:lang w:eastAsia="lt-LT"/>
        </w:rPr>
      </w:pPr>
      <w:r w:rsidRPr="00C53684">
        <w:rPr>
          <w:b/>
          <w:bCs/>
          <w:color w:val="000000"/>
        </w:rPr>
        <w:t xml:space="preserve">1.5. </w:t>
      </w:r>
      <w:r w:rsidR="00CF6BA7" w:rsidRPr="00C53684">
        <w:rPr>
          <w:b/>
          <w:bCs/>
          <w:color w:val="000000"/>
        </w:rPr>
        <w:t>2022 m. sausio 13 d. Komisijos įgyvendinimo reglamentu (ES) 2022/45, kuriuo įgyvendinamos Europos Parlamento ir Tarybos reglamento (ES) 2021/1139 dėl Europos jūrų reikalų, žvejybos ir akvakultūros fondo nuostatos dėl bendros žuvininkystės politikos taisyklių nesilaikymo ir reikšmingo nesilaikymo atvejų, kuriais pagal to fondo nuostatas gali būti pertraukiamas mokėjimų terminas arba sustabdomi mokėjimai</w:t>
      </w:r>
      <w:r w:rsidR="00CF6BA7" w:rsidRPr="00C53684">
        <w:rPr>
          <w:b/>
          <w:bCs/>
          <w:color w:val="000000"/>
          <w:sz w:val="22"/>
          <w:szCs w:val="22"/>
        </w:rPr>
        <w:t>;</w:t>
      </w:r>
      <w:r w:rsidR="00CF6BA7" w:rsidRPr="00C53684">
        <w:rPr>
          <w:b/>
          <w:bCs/>
          <w:color w:val="000000"/>
        </w:rPr>
        <w:t> </w:t>
      </w:r>
    </w:p>
    <w:p w14:paraId="5418C053" w14:textId="5CC77208" w:rsidR="00CF6BA7" w:rsidRPr="00C53684" w:rsidRDefault="0086212C" w:rsidP="0090235E">
      <w:pPr>
        <w:spacing w:line="360" w:lineRule="auto"/>
        <w:ind w:firstLine="709"/>
        <w:jc w:val="both"/>
        <w:rPr>
          <w:b/>
          <w:bCs/>
          <w:szCs w:val="24"/>
          <w:lang w:eastAsia="lt-LT"/>
        </w:rPr>
      </w:pPr>
      <w:r w:rsidRPr="00C53684">
        <w:rPr>
          <w:b/>
          <w:bCs/>
          <w:color w:val="000000"/>
        </w:rPr>
        <w:t xml:space="preserve">1.6. </w:t>
      </w:r>
      <w:r w:rsidR="00CF6BA7" w:rsidRPr="00C53684">
        <w:rPr>
          <w:b/>
          <w:bCs/>
          <w:color w:val="000000"/>
        </w:rPr>
        <w:t>2022 m. sausio  19 d. Komisijos įgyvendinimo reglamentu (ES) 2022/79, kuriuo nustatomos Europos Parlamento ir Tarybos reglamento (ES) 2021/1139 taikymo taisyklės dėl veiksmų lygmens įgyvendinimo duomenų registravimo, perdavimo ir pateikimo</w:t>
      </w:r>
      <w:r w:rsidR="00CF6BA7" w:rsidRPr="00C53684">
        <w:rPr>
          <w:b/>
          <w:bCs/>
          <w:color w:val="000000"/>
          <w:sz w:val="22"/>
          <w:szCs w:val="22"/>
        </w:rPr>
        <w:t>;</w:t>
      </w:r>
      <w:r w:rsidR="00CF6BA7" w:rsidRPr="00C53684">
        <w:rPr>
          <w:b/>
          <w:bCs/>
          <w:color w:val="000000"/>
        </w:rPr>
        <w:t xml:space="preserve">  </w:t>
      </w:r>
    </w:p>
    <w:p w14:paraId="54970306" w14:textId="503B000F" w:rsidR="00CF6BA7" w:rsidRPr="00C53684" w:rsidRDefault="0086212C" w:rsidP="0090235E">
      <w:pPr>
        <w:spacing w:line="360" w:lineRule="auto"/>
        <w:ind w:firstLine="709"/>
        <w:jc w:val="both"/>
        <w:rPr>
          <w:b/>
          <w:bCs/>
          <w:szCs w:val="24"/>
          <w:lang w:eastAsia="lt-LT"/>
        </w:rPr>
      </w:pPr>
      <w:r w:rsidRPr="00C53684">
        <w:rPr>
          <w:b/>
          <w:bCs/>
          <w:color w:val="000000"/>
        </w:rPr>
        <w:t xml:space="preserve">1.7. </w:t>
      </w:r>
      <w:r w:rsidR="00CF6BA7" w:rsidRPr="00C53684">
        <w:rPr>
          <w:b/>
          <w:bCs/>
          <w:color w:val="000000"/>
        </w:rPr>
        <w:t>2022 m. birželio 29 d. Komisijos deleguotuoju reglamentu (ES) 2022/2181, kuriuo Europos Parlamento ir Tarybos reglamentas (ES) 2021/1139 dėl Europos jūrų reikalų, žvejybos ir akvakultūros fondo papildomas nuostatomis dėl paramos paraiškų nepriimtinumo laikotarpio pradžios datų ir trukmės</w:t>
      </w:r>
      <w:r w:rsidR="00CF6BA7" w:rsidRPr="00C53684">
        <w:rPr>
          <w:b/>
          <w:bCs/>
          <w:color w:val="000000"/>
          <w:sz w:val="22"/>
          <w:szCs w:val="22"/>
        </w:rPr>
        <w:t>;</w:t>
      </w:r>
      <w:r w:rsidR="00CF6BA7" w:rsidRPr="00C53684">
        <w:rPr>
          <w:b/>
          <w:bCs/>
          <w:color w:val="000000"/>
        </w:rPr>
        <w:t xml:space="preserve">  </w:t>
      </w:r>
    </w:p>
    <w:p w14:paraId="405BD2F9" w14:textId="701283C8" w:rsidR="00CF6BA7" w:rsidRPr="00C53684" w:rsidRDefault="0086212C" w:rsidP="0090235E">
      <w:pPr>
        <w:spacing w:line="360" w:lineRule="auto"/>
        <w:ind w:firstLine="709"/>
        <w:jc w:val="both"/>
        <w:rPr>
          <w:b/>
          <w:bCs/>
          <w:szCs w:val="24"/>
          <w:lang w:eastAsia="lt-LT"/>
        </w:rPr>
      </w:pPr>
      <w:r w:rsidRPr="00C53684">
        <w:rPr>
          <w:b/>
          <w:bCs/>
          <w:color w:val="000000"/>
        </w:rPr>
        <w:t xml:space="preserve">1.8. </w:t>
      </w:r>
      <w:r w:rsidR="00CF6BA7" w:rsidRPr="00C53684">
        <w:rPr>
          <w:b/>
          <w:bCs/>
          <w:color w:val="000000"/>
        </w:rPr>
        <w:t>2022 m. gruodžio 14 d. Komisijos reglamentu (ES) 2022/2473, kuriuo tam tikrų kategorijų pagalba įmonėms, kurios verčiasi žvejybos ir akvakultūros produktų gamyba, perdirbimu ir prekyba, skelbiama suderinama su vidaus rinka taikant Sutarties dėl Europos Sąjungos veikimo 107 ir 108 straipsnius</w:t>
      </w:r>
      <w:r w:rsidR="00CF6BA7" w:rsidRPr="00C53684">
        <w:rPr>
          <w:b/>
          <w:bCs/>
          <w:color w:val="000000"/>
          <w:sz w:val="22"/>
          <w:szCs w:val="22"/>
        </w:rPr>
        <w:t>;</w:t>
      </w:r>
      <w:r w:rsidR="00CF6BA7" w:rsidRPr="00C53684">
        <w:rPr>
          <w:b/>
          <w:bCs/>
          <w:color w:val="000000"/>
        </w:rPr>
        <w:t>  </w:t>
      </w:r>
    </w:p>
    <w:p w14:paraId="1DB97379" w14:textId="247ADCAF" w:rsidR="00CF6BA7" w:rsidRPr="00C53684" w:rsidRDefault="002B7D79" w:rsidP="0090235E">
      <w:pPr>
        <w:spacing w:line="360" w:lineRule="auto"/>
        <w:ind w:firstLine="709"/>
        <w:jc w:val="both"/>
        <w:rPr>
          <w:b/>
          <w:bCs/>
          <w:szCs w:val="24"/>
          <w:lang w:eastAsia="lt-LT"/>
        </w:rPr>
      </w:pPr>
      <w:r w:rsidRPr="00C53684">
        <w:rPr>
          <w:b/>
          <w:bCs/>
          <w:color w:val="000000"/>
        </w:rPr>
        <w:t xml:space="preserve">1.9. </w:t>
      </w:r>
      <w:r w:rsidR="00CF6BA7" w:rsidRPr="00C53684">
        <w:rPr>
          <w:b/>
          <w:bCs/>
          <w:color w:val="000000"/>
        </w:rPr>
        <w:t xml:space="preserve">Europos Sąjungos pagrindinių teisių chartija (toliau – Chartija); </w:t>
      </w:r>
    </w:p>
    <w:p w14:paraId="6E8FBAB4" w14:textId="1F5BABB5" w:rsidR="00CF6BA7" w:rsidRPr="00C53684" w:rsidRDefault="002B7D79" w:rsidP="0090235E">
      <w:pPr>
        <w:tabs>
          <w:tab w:val="left" w:pos="567"/>
        </w:tabs>
        <w:spacing w:line="360" w:lineRule="auto"/>
        <w:ind w:firstLine="709"/>
        <w:jc w:val="both"/>
        <w:rPr>
          <w:b/>
          <w:bCs/>
          <w:szCs w:val="24"/>
          <w:lang w:eastAsia="lt-LT"/>
        </w:rPr>
      </w:pPr>
      <w:r w:rsidRPr="00C53684">
        <w:rPr>
          <w:b/>
          <w:bCs/>
          <w:color w:val="000000"/>
        </w:rPr>
        <w:t>1.10</w:t>
      </w:r>
      <w:r w:rsidR="00547F6E" w:rsidRPr="00C53684">
        <w:rPr>
          <w:b/>
          <w:bCs/>
          <w:color w:val="000000"/>
        </w:rPr>
        <w:t xml:space="preserve">. </w:t>
      </w:r>
      <w:r w:rsidR="00CF6BA7" w:rsidRPr="00C53684">
        <w:rPr>
          <w:b/>
          <w:bCs/>
          <w:color w:val="000000"/>
        </w:rPr>
        <w:t>Jungtinių Tautų neįgaliųjų teisių konvencija;</w:t>
      </w:r>
      <w:r w:rsidR="00CF6BA7" w:rsidRPr="00C53684">
        <w:rPr>
          <w:b/>
          <w:bCs/>
          <w:color w:val="000000"/>
          <w:szCs w:val="24"/>
          <w:lang w:val="lt" w:eastAsia="lt" w:bidi="ar"/>
        </w:rPr>
        <w:t xml:space="preserve"> </w:t>
      </w:r>
    </w:p>
    <w:p w14:paraId="1AFA6BC0" w14:textId="4D083C1E" w:rsidR="00CF6BA7" w:rsidRPr="00C53684" w:rsidRDefault="002A0259" w:rsidP="0090235E">
      <w:pPr>
        <w:tabs>
          <w:tab w:val="left" w:pos="567"/>
        </w:tabs>
        <w:spacing w:line="360" w:lineRule="auto"/>
        <w:ind w:firstLine="709"/>
        <w:jc w:val="both"/>
        <w:rPr>
          <w:b/>
          <w:bCs/>
          <w:szCs w:val="24"/>
          <w:lang w:eastAsia="lt-LT"/>
        </w:rPr>
      </w:pPr>
      <w:r w:rsidRPr="00C53684">
        <w:rPr>
          <w:b/>
          <w:bCs/>
          <w:color w:val="000000"/>
          <w:szCs w:val="24"/>
          <w:lang w:val="lt" w:eastAsia="lt" w:bidi="ar"/>
        </w:rPr>
        <w:t>1.11.</w:t>
      </w:r>
      <w:r w:rsidR="00A639D8" w:rsidRPr="00C53684">
        <w:rPr>
          <w:b/>
          <w:bCs/>
          <w:color w:val="000000"/>
          <w:szCs w:val="24"/>
          <w:lang w:val="lt" w:eastAsia="lt" w:bidi="ar"/>
        </w:rPr>
        <w:t xml:space="preserve"> </w:t>
      </w:r>
      <w:r w:rsidR="00CF6BA7" w:rsidRPr="00C53684">
        <w:rPr>
          <w:b/>
          <w:bCs/>
          <w:color w:val="000000"/>
          <w:szCs w:val="24"/>
          <w:lang w:val="lt" w:eastAsia="lt" w:bidi="ar"/>
        </w:rPr>
        <w:t xml:space="preserve">Lietuvos Respublikos partnerystės sutartimi, patvirtinta Europos Komisijos 2022 m. balandžio 22 d. įgyvendinimo sprendimu, kuriuo patvirtinama partnerystės sutartis su Lietuvos Respublika (apie nurodytą sprendimą Europos Komisija pranešė dokumentu Nr. C(2022)2427) su visais pakeitimais; </w:t>
      </w:r>
    </w:p>
    <w:p w14:paraId="14046F02" w14:textId="4589887F" w:rsidR="00CF6BA7" w:rsidRPr="00C53684" w:rsidRDefault="00A639D8" w:rsidP="0090235E">
      <w:pPr>
        <w:tabs>
          <w:tab w:val="left" w:pos="567"/>
        </w:tabs>
        <w:spacing w:line="360" w:lineRule="auto"/>
        <w:ind w:firstLine="709"/>
        <w:jc w:val="both"/>
        <w:rPr>
          <w:b/>
          <w:bCs/>
          <w:szCs w:val="24"/>
          <w:lang w:eastAsia="lt-LT"/>
        </w:rPr>
      </w:pPr>
      <w:r w:rsidRPr="00C53684">
        <w:rPr>
          <w:b/>
          <w:bCs/>
          <w:color w:val="000000"/>
          <w:szCs w:val="24"/>
          <w:lang w:val="lt" w:eastAsia="lt" w:bidi="ar"/>
        </w:rPr>
        <w:t xml:space="preserve">1.12. </w:t>
      </w:r>
      <w:r w:rsidR="00CF6BA7" w:rsidRPr="00C53684">
        <w:rPr>
          <w:b/>
          <w:bCs/>
          <w:color w:val="000000"/>
          <w:szCs w:val="24"/>
          <w:lang w:val="lt" w:eastAsia="lt" w:bidi="ar"/>
        </w:rPr>
        <w:t xml:space="preserve">Lietuvos žuvininkystės sektoriaus 2021–2027 metų programa, patvirtinta 2022  m. spalio 31 d. Europos Komisijos įgyvendinimo sprendimu C(2022) 8008 </w:t>
      </w:r>
      <w:proofErr w:type="spellStart"/>
      <w:r w:rsidR="00CF6BA7" w:rsidRPr="00C53684">
        <w:rPr>
          <w:b/>
          <w:bCs/>
          <w:color w:val="000000"/>
          <w:szCs w:val="24"/>
          <w:lang w:val="lt" w:eastAsia="lt" w:bidi="ar"/>
        </w:rPr>
        <w:t>final</w:t>
      </w:r>
      <w:proofErr w:type="spellEnd"/>
      <w:r w:rsidR="00CF6BA7" w:rsidRPr="00C53684">
        <w:rPr>
          <w:b/>
          <w:bCs/>
          <w:color w:val="000000"/>
          <w:szCs w:val="24"/>
          <w:lang w:val="lt" w:eastAsia="lt" w:bidi="ar"/>
        </w:rPr>
        <w:t xml:space="preserve"> (toliau – ŽP); </w:t>
      </w:r>
    </w:p>
    <w:p w14:paraId="0923536E" w14:textId="6A6E7257" w:rsidR="00CF6BA7" w:rsidRPr="00C53684" w:rsidRDefault="001A32CE" w:rsidP="0090235E">
      <w:pPr>
        <w:tabs>
          <w:tab w:val="left" w:pos="567"/>
        </w:tabs>
        <w:spacing w:line="360" w:lineRule="auto"/>
        <w:ind w:firstLine="709"/>
        <w:jc w:val="both"/>
        <w:rPr>
          <w:b/>
          <w:bCs/>
          <w:szCs w:val="24"/>
          <w:lang w:eastAsia="lt-LT"/>
        </w:rPr>
      </w:pPr>
      <w:r w:rsidRPr="00C53684">
        <w:rPr>
          <w:b/>
          <w:bCs/>
          <w:color w:val="000000"/>
          <w:szCs w:val="24"/>
          <w:lang w:val="lt" w:eastAsia="lt" w:bidi="ar"/>
        </w:rPr>
        <w:t xml:space="preserve">1.13. </w:t>
      </w:r>
      <w:r w:rsidR="00CF6BA7" w:rsidRPr="00C53684">
        <w:rPr>
          <w:b/>
          <w:bCs/>
          <w:color w:val="000000"/>
          <w:szCs w:val="24"/>
          <w:lang w:val="lt" w:eastAsia="lt" w:bidi="ar"/>
        </w:rPr>
        <w:t xml:space="preserve">Lietuvos žuvininkystės sektoriaus 2021–2027 metų programos administravimo taisyklėmis, patvirtintomis Lietuvos Respublikos žemės ūkio ministro 2022 m. gruodžio 12 d. įsakymu Nr. 3D-798 „Dėl Lietuvos žuvininkystės sektoriaus 2021–2027 metų programos administravimo taisyklių patvirtinimo“ (toliau – </w:t>
      </w:r>
      <w:r w:rsidR="00CF6BA7" w:rsidRPr="00C53684">
        <w:rPr>
          <w:b/>
          <w:bCs/>
          <w:szCs w:val="24"/>
          <w:lang w:eastAsia="lt-LT"/>
        </w:rPr>
        <w:t>ŽP administravimo taisyklės)</w:t>
      </w:r>
      <w:r w:rsidR="00CF6BA7" w:rsidRPr="00C53684">
        <w:rPr>
          <w:b/>
          <w:bCs/>
          <w:color w:val="000000"/>
          <w:szCs w:val="24"/>
          <w:lang w:val="lt" w:eastAsia="lt" w:bidi="ar"/>
        </w:rPr>
        <w:t xml:space="preserve">; </w:t>
      </w:r>
    </w:p>
    <w:p w14:paraId="2B44632D" w14:textId="06172E84" w:rsidR="00CF6BA7" w:rsidRPr="00C53684" w:rsidRDefault="001A32CE" w:rsidP="0090235E">
      <w:pPr>
        <w:tabs>
          <w:tab w:val="left" w:pos="567"/>
        </w:tabs>
        <w:spacing w:line="360" w:lineRule="auto"/>
        <w:ind w:firstLine="709"/>
        <w:jc w:val="both"/>
        <w:rPr>
          <w:b/>
          <w:bCs/>
          <w:szCs w:val="24"/>
          <w:lang w:eastAsia="lt-LT"/>
        </w:rPr>
      </w:pPr>
      <w:r w:rsidRPr="00C53684">
        <w:rPr>
          <w:b/>
          <w:bCs/>
          <w:color w:val="000000"/>
          <w:szCs w:val="24"/>
          <w:lang w:val="lt" w:eastAsia="lt" w:bidi="ar"/>
        </w:rPr>
        <w:t xml:space="preserve">1.14. </w:t>
      </w:r>
      <w:r w:rsidR="00CF6BA7" w:rsidRPr="00C53684">
        <w:rPr>
          <w:b/>
          <w:bCs/>
          <w:color w:val="000000"/>
          <w:szCs w:val="24"/>
          <w:lang w:val="lt" w:eastAsia="lt" w:bidi="ar"/>
        </w:rPr>
        <w:t>Lietuvos žuvininkystės sektoriaus 2021–2027 metų programos projektų finansavimo ir administravimo taisyklėmis, patvirtintomis Lietuvos Respublikos žemės ūkio ministro 2023 m. birželio 23 d. įsakymu Nr. 3D-414 „Dėl</w:t>
      </w:r>
      <w:r w:rsidR="00CF6BA7" w:rsidRPr="00C53684">
        <w:rPr>
          <w:b/>
          <w:bCs/>
        </w:rPr>
        <w:t xml:space="preserve"> </w:t>
      </w:r>
      <w:r w:rsidR="00CF6BA7" w:rsidRPr="00C53684">
        <w:rPr>
          <w:b/>
          <w:bCs/>
          <w:color w:val="000000"/>
          <w:szCs w:val="24"/>
          <w:lang w:val="lt" w:eastAsia="lt" w:bidi="ar"/>
        </w:rPr>
        <w:t>Lietuvos žuvininkystės sektoriaus 2021–2027 metų programos projektų finansavimo ir administravimo taisyklių patvirtinimo“ (toliau – PFAT)</w:t>
      </w:r>
      <w:r w:rsidRPr="00C53684">
        <w:rPr>
          <w:b/>
          <w:bCs/>
          <w:color w:val="000000"/>
          <w:szCs w:val="24"/>
          <w:lang w:val="lt" w:eastAsia="lt" w:bidi="ar"/>
        </w:rPr>
        <w:t>.</w:t>
      </w:r>
      <w:r w:rsidR="00554241" w:rsidRPr="00C53684">
        <w:rPr>
          <w:b/>
          <w:bCs/>
          <w:color w:val="000000"/>
          <w:szCs w:val="24"/>
          <w:lang w:val="lt" w:eastAsia="lt" w:bidi="ar"/>
        </w:rPr>
        <w:t>“</w:t>
      </w:r>
    </w:p>
    <w:p w14:paraId="4C235AAF" w14:textId="6C5C44CD" w:rsidR="00ED0F44" w:rsidRPr="003801C0" w:rsidRDefault="00ED0F44" w:rsidP="00ED0F44">
      <w:pPr>
        <w:pStyle w:val="Sraopastraipa"/>
        <w:numPr>
          <w:ilvl w:val="0"/>
          <w:numId w:val="3"/>
        </w:numPr>
        <w:spacing w:line="360" w:lineRule="auto"/>
        <w:jc w:val="both"/>
        <w:rPr>
          <w:sz w:val="22"/>
          <w:szCs w:val="22"/>
        </w:rPr>
      </w:pPr>
      <w:r w:rsidRPr="003801C0">
        <w:rPr>
          <w:color w:val="000000"/>
          <w:szCs w:val="24"/>
        </w:rPr>
        <w:t>Pakeičiu</w:t>
      </w:r>
      <w:r w:rsidR="00EF1205" w:rsidRPr="003801C0">
        <w:rPr>
          <w:color w:val="000000"/>
          <w:szCs w:val="24"/>
        </w:rPr>
        <w:t xml:space="preserve"> 6.1</w:t>
      </w:r>
      <w:r w:rsidR="005647B0" w:rsidRPr="003801C0">
        <w:rPr>
          <w:color w:val="000000"/>
          <w:szCs w:val="24"/>
        </w:rPr>
        <w:t xml:space="preserve"> </w:t>
      </w:r>
      <w:r w:rsidRPr="003801C0">
        <w:rPr>
          <w:color w:val="000000"/>
          <w:szCs w:val="24"/>
        </w:rPr>
        <w:t>papunktį ir jį išdėstau taip:</w:t>
      </w:r>
    </w:p>
    <w:p w14:paraId="10DA2469" w14:textId="47391F5F" w:rsidR="00C249C1" w:rsidRPr="003801C0" w:rsidRDefault="00EF1205" w:rsidP="00C93A3A">
      <w:pPr>
        <w:pStyle w:val="Sraopastraipa"/>
        <w:spacing w:line="360" w:lineRule="auto"/>
        <w:ind w:left="0" w:firstLine="709"/>
        <w:jc w:val="both"/>
        <w:rPr>
          <w:rFonts w:eastAsia="Calibri"/>
          <w:szCs w:val="24"/>
        </w:rPr>
      </w:pPr>
      <w:r w:rsidRPr="003801C0">
        <w:rPr>
          <w:szCs w:val="24"/>
          <w:lang w:eastAsia="lt-LT"/>
        </w:rPr>
        <w:t>,,</w:t>
      </w:r>
      <w:r w:rsidR="00C249C1" w:rsidRPr="003801C0">
        <w:rPr>
          <w:szCs w:val="24"/>
          <w:lang w:eastAsia="lt-LT"/>
        </w:rPr>
        <w:t>6.1.</w:t>
      </w:r>
      <w:r w:rsidR="00C249C1" w:rsidRPr="003801C0">
        <w:rPr>
          <w:b/>
          <w:bCs/>
          <w:szCs w:val="24"/>
          <w:lang w:eastAsia="lt-LT"/>
        </w:rPr>
        <w:t xml:space="preserve"> </w:t>
      </w:r>
      <w:r w:rsidR="00C249C1" w:rsidRPr="003801C0">
        <w:rPr>
          <w:rFonts w:eastAsia="Calibri"/>
          <w:szCs w:val="24"/>
        </w:rPr>
        <w:t>Ataskaitiniai metai</w:t>
      </w:r>
      <w:r w:rsidR="00C249C1" w:rsidRPr="003801C0">
        <w:rPr>
          <w:rFonts w:eastAsia="Calibri"/>
          <w:b/>
          <w:bCs/>
          <w:szCs w:val="24"/>
        </w:rPr>
        <w:t> </w:t>
      </w:r>
      <w:r w:rsidR="00C249C1" w:rsidRPr="003801C0">
        <w:rPr>
          <w:rFonts w:eastAsia="Calibri"/>
          <w:szCs w:val="24"/>
        </w:rPr>
        <w:t xml:space="preserve">– finansiniai metai (metinis ataskaitinis laikotarpis), ėję prieš </w:t>
      </w:r>
      <w:r w:rsidR="00C249C1" w:rsidRPr="003801C0">
        <w:rPr>
          <w:rFonts w:eastAsia="Calibri"/>
          <w:strike/>
          <w:color w:val="262626" w:themeColor="text1" w:themeTint="D9"/>
          <w:szCs w:val="24"/>
        </w:rPr>
        <w:t>paramos paraiškos</w:t>
      </w:r>
      <w:r w:rsidR="00C249C1" w:rsidRPr="003801C0">
        <w:rPr>
          <w:rFonts w:eastAsia="Calibri"/>
          <w:szCs w:val="24"/>
        </w:rPr>
        <w:t xml:space="preserve"> </w:t>
      </w:r>
      <w:r w:rsidR="00C249C1" w:rsidRPr="003801C0">
        <w:rPr>
          <w:rFonts w:eastAsia="Calibri"/>
          <w:b/>
          <w:bCs/>
          <w:szCs w:val="24"/>
        </w:rPr>
        <w:t>PĮP</w:t>
      </w:r>
      <w:r w:rsidR="007B220A" w:rsidRPr="003801C0">
        <w:rPr>
          <w:rFonts w:eastAsia="Calibri"/>
          <w:b/>
          <w:bCs/>
          <w:szCs w:val="24"/>
        </w:rPr>
        <w:t xml:space="preserve"> </w:t>
      </w:r>
      <w:r w:rsidR="00C249C1" w:rsidRPr="003801C0">
        <w:rPr>
          <w:rFonts w:eastAsia="Calibri"/>
          <w:szCs w:val="24"/>
        </w:rPr>
        <w:t>pateikimo metus,  kurių  finansinių ataskaitų rinkinys yra sudaromas.</w:t>
      </w:r>
      <w:r w:rsidR="00C442AB" w:rsidRPr="003801C0">
        <w:rPr>
          <w:rFonts w:eastAsia="Calibri"/>
          <w:szCs w:val="24"/>
        </w:rPr>
        <w:t>“</w:t>
      </w:r>
    </w:p>
    <w:p w14:paraId="1466C15E" w14:textId="77777777" w:rsidR="00D8653B" w:rsidRPr="003801C0" w:rsidRDefault="00773181" w:rsidP="00C442AB">
      <w:pPr>
        <w:pStyle w:val="Sraopastraipa"/>
        <w:numPr>
          <w:ilvl w:val="0"/>
          <w:numId w:val="3"/>
        </w:numPr>
        <w:spacing w:line="360" w:lineRule="auto"/>
        <w:jc w:val="both"/>
        <w:rPr>
          <w:rFonts w:eastAsia="Calibri"/>
          <w:szCs w:val="24"/>
        </w:rPr>
      </w:pPr>
      <w:r w:rsidRPr="003801C0">
        <w:rPr>
          <w:szCs w:val="24"/>
          <w:lang w:eastAsia="lt-LT"/>
        </w:rPr>
        <w:t xml:space="preserve">Pakeičiu 9.2.3. </w:t>
      </w:r>
      <w:r w:rsidR="005647B0" w:rsidRPr="003801C0">
        <w:rPr>
          <w:szCs w:val="24"/>
          <w:lang w:eastAsia="lt-LT"/>
        </w:rPr>
        <w:t xml:space="preserve"> </w:t>
      </w:r>
      <w:r w:rsidR="005647B0" w:rsidRPr="003801C0">
        <w:rPr>
          <w:color w:val="000000"/>
          <w:szCs w:val="24"/>
        </w:rPr>
        <w:t>papunktį ir jį išdėstau taip:</w:t>
      </w:r>
    </w:p>
    <w:p w14:paraId="01151757" w14:textId="00B8E92E" w:rsidR="00656A59" w:rsidRPr="003801C0" w:rsidRDefault="0083618A" w:rsidP="2804B41B">
      <w:pPr>
        <w:pStyle w:val="Sraopastraipa"/>
        <w:spacing w:line="360" w:lineRule="auto"/>
        <w:ind w:left="0" w:firstLine="709"/>
        <w:jc w:val="both"/>
        <w:rPr>
          <w:strike/>
        </w:rPr>
      </w:pPr>
      <w:r w:rsidRPr="2804B41B">
        <w:rPr>
          <w:lang w:eastAsia="lt-LT"/>
        </w:rPr>
        <w:t>,,</w:t>
      </w:r>
      <w:r w:rsidR="00773181" w:rsidRPr="2804B41B">
        <w:rPr>
          <w:lang w:eastAsia="lt-LT"/>
        </w:rPr>
        <w:t xml:space="preserve">9.2.3. </w:t>
      </w:r>
      <w:r w:rsidR="00DB28D9" w:rsidRPr="2804B41B">
        <w:rPr>
          <w:rFonts w:eastAsia="Calibri"/>
          <w:b/>
          <w:bCs/>
        </w:rPr>
        <w:t xml:space="preserve">fiksuotaisiais </w:t>
      </w:r>
      <w:r w:rsidR="00A449A9">
        <w:rPr>
          <w:rFonts w:eastAsia="Calibri"/>
          <w:b/>
          <w:bCs/>
        </w:rPr>
        <w:t>dydž</w:t>
      </w:r>
      <w:r w:rsidR="00BF406E">
        <w:rPr>
          <w:rFonts w:eastAsia="Calibri"/>
          <w:b/>
          <w:bCs/>
        </w:rPr>
        <w:t>i</w:t>
      </w:r>
      <w:r w:rsidR="00DB28D9" w:rsidRPr="2804B41B">
        <w:rPr>
          <w:rFonts w:eastAsia="Calibri"/>
          <w:b/>
          <w:bCs/>
        </w:rPr>
        <w:t>ais, kurie skelbiam</w:t>
      </w:r>
      <w:r w:rsidR="007B1B54">
        <w:rPr>
          <w:rFonts w:eastAsia="Calibri"/>
          <w:b/>
          <w:bCs/>
        </w:rPr>
        <w:t>i</w:t>
      </w:r>
      <w:r w:rsidR="00DB28D9" w:rsidRPr="2804B41B">
        <w:rPr>
          <w:rFonts w:eastAsia="Calibri"/>
          <w:b/>
          <w:bCs/>
        </w:rPr>
        <w:t xml:space="preserve"> Europos socialinio fondo agentūros interneto svetainėje </w:t>
      </w:r>
      <w:hyperlink r:id="rId11" w:history="1">
        <w:r w:rsidR="009C7BC2" w:rsidRPr="00754A22">
          <w:rPr>
            <w:rStyle w:val="Hipersaitas"/>
            <w:rFonts w:eastAsia="Calibri"/>
            <w:b/>
            <w:bCs/>
          </w:rPr>
          <w:t>https://www.esf.lt/projektai/supaprastintu-mokejimu-centras/parengti-fiksuotuju-dydziu-tyrimai/</w:t>
        </w:r>
      </w:hyperlink>
      <w:r w:rsidR="009C7BC2">
        <w:rPr>
          <w:rFonts w:eastAsia="Calibri"/>
          <w:b/>
          <w:bCs/>
          <w:color w:val="EE0000"/>
        </w:rPr>
        <w:t xml:space="preserve"> </w:t>
      </w:r>
      <w:r w:rsidR="00E3037A" w:rsidRPr="003A6D83">
        <w:rPr>
          <w:b/>
          <w:bCs/>
          <w:lang w:eastAsia="lt-LT"/>
        </w:rPr>
        <w:t xml:space="preserve">ir taikomi pagal </w:t>
      </w:r>
      <w:r w:rsidR="00007DD0">
        <w:rPr>
          <w:b/>
          <w:bCs/>
          <w:lang w:eastAsia="lt-LT"/>
        </w:rPr>
        <w:t>atliktus</w:t>
      </w:r>
      <w:r w:rsidR="00007DD0" w:rsidRPr="003A6D83">
        <w:rPr>
          <w:b/>
          <w:bCs/>
          <w:lang w:eastAsia="lt-LT"/>
        </w:rPr>
        <w:t xml:space="preserve"> </w:t>
      </w:r>
      <w:r w:rsidR="00E3037A" w:rsidRPr="003A6D83">
        <w:rPr>
          <w:b/>
          <w:bCs/>
          <w:lang w:eastAsia="lt-LT"/>
        </w:rPr>
        <w:t>fiksuotųjų dydžių tyrimus EJRŽAF trečiajam prioritetui „Sąlygų tvariai mėlynajai ekonomikai pakrantės rajonuose ir salų bei krašto gilumos vietovėse sudarymas ir žvejybos bei akvakultūros bendruomenių vystymosi skatinimas</w:t>
      </w:r>
      <w:r w:rsidR="00E3037A" w:rsidRPr="003A6D83">
        <w:rPr>
          <w:lang w:eastAsia="lt-LT"/>
        </w:rPr>
        <w:t xml:space="preserve"> </w:t>
      </w:r>
      <w:r w:rsidR="00773181" w:rsidRPr="2804B41B">
        <w:rPr>
          <w:strike/>
          <w:lang w:eastAsia="lt-LT"/>
        </w:rPr>
        <w:t>Ministerijos, Agentūros ar kitų ESIF administruojančių institucijų patvirtintais arba nepriklausomų ekspertų atliktais, viešai ESIF administruojančių institucijų interneto svetainėse skelbiamais prekių ir (arba) paslaugų, ir (arba) darbų kainų rinkos tyrimais,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w:t>
      </w:r>
      <w:r w:rsidR="00987E4A" w:rsidRPr="2804B41B">
        <w:rPr>
          <w:strike/>
          <w:lang w:eastAsia="lt-LT"/>
        </w:rPr>
        <w:t xml:space="preserve"> </w:t>
      </w:r>
      <w:r w:rsidR="00773181" w:rsidRPr="2804B41B">
        <w:rPr>
          <w:strike/>
        </w:rPr>
        <w:t>apmokėjimo tyrimai“)</w:t>
      </w:r>
      <w:r w:rsidR="00792ADE" w:rsidRPr="003801C0">
        <w:rPr>
          <w:szCs w:val="24"/>
        </w:rPr>
        <w:t>;</w:t>
      </w:r>
      <w:r w:rsidR="004E0B10" w:rsidRPr="003801C0">
        <w:rPr>
          <w:szCs w:val="24"/>
        </w:rPr>
        <w:t>“</w:t>
      </w:r>
    </w:p>
    <w:p w14:paraId="06EC4EA7" w14:textId="4F47C735" w:rsidR="00AC19A0" w:rsidRPr="003801C0" w:rsidRDefault="00EE2FBD" w:rsidP="00AC19A0">
      <w:pPr>
        <w:spacing w:line="360" w:lineRule="auto"/>
        <w:ind w:firstLine="709"/>
        <w:jc w:val="both"/>
        <w:rPr>
          <w:color w:val="000000"/>
          <w:szCs w:val="24"/>
        </w:rPr>
      </w:pPr>
      <w:r w:rsidRPr="003801C0">
        <w:rPr>
          <w:szCs w:val="24"/>
        </w:rPr>
        <w:t>4</w:t>
      </w:r>
      <w:r w:rsidR="00AC19A0" w:rsidRPr="003801C0">
        <w:rPr>
          <w:szCs w:val="24"/>
        </w:rPr>
        <w:t xml:space="preserve">. </w:t>
      </w:r>
      <w:r w:rsidR="00AC19A0" w:rsidRPr="003801C0">
        <w:rPr>
          <w:color w:val="000000"/>
          <w:szCs w:val="24"/>
        </w:rPr>
        <w:t xml:space="preserve">Pakeičiu </w:t>
      </w:r>
      <w:r w:rsidR="001B449B" w:rsidRPr="003801C0">
        <w:rPr>
          <w:color w:val="000000"/>
          <w:szCs w:val="24"/>
        </w:rPr>
        <w:t xml:space="preserve"> </w:t>
      </w:r>
      <w:r w:rsidR="00EE795E" w:rsidRPr="003801C0">
        <w:rPr>
          <w:color w:val="000000"/>
          <w:szCs w:val="24"/>
        </w:rPr>
        <w:t xml:space="preserve">9.6 </w:t>
      </w:r>
      <w:r w:rsidR="00AC19A0" w:rsidRPr="003801C0">
        <w:rPr>
          <w:color w:val="000000"/>
          <w:szCs w:val="24"/>
        </w:rPr>
        <w:t>papunktį ir jį išdėstau taip:</w:t>
      </w:r>
    </w:p>
    <w:p w14:paraId="7C7FECAA" w14:textId="77777777" w:rsidR="0096362D" w:rsidRPr="003801C0" w:rsidRDefault="00014077" w:rsidP="00014077">
      <w:pPr>
        <w:spacing w:line="360" w:lineRule="auto"/>
        <w:ind w:firstLine="720"/>
        <w:jc w:val="both"/>
        <w:rPr>
          <w:szCs w:val="24"/>
          <w:lang w:eastAsia="lt-LT"/>
        </w:rPr>
      </w:pPr>
      <w:r w:rsidRPr="003801C0">
        <w:rPr>
          <w:color w:val="000000"/>
          <w:szCs w:val="24"/>
        </w:rPr>
        <w:t>,,</w:t>
      </w:r>
      <w:r w:rsidRPr="003801C0">
        <w:rPr>
          <w:szCs w:val="24"/>
          <w:lang w:eastAsia="lt-LT"/>
        </w:rPr>
        <w:t xml:space="preserve">9.6. patirtos nuo metinio VPS administravimo išlaidų poreikio pagrindimo aprašo patvirtinimo dienos (poreikis tvirtinamas Taisyklių skyriuje „Metinio VPS administravimo išlaidų poreikio plano teikimas, vertinimas, tvirtinimas ir keitimas“ nustatyta tvarka) iki 2029 m. lapkričio 30 d., jeigu </w:t>
      </w:r>
      <w:r w:rsidRPr="003801C0">
        <w:rPr>
          <w:b/>
          <w:bCs/>
          <w:szCs w:val="24"/>
          <w:lang w:eastAsia="lt-LT"/>
        </w:rPr>
        <w:t>Aprašo 10.5 papunkčio Specialiosiose išlaidų pripažinimo tinkamomis</w:t>
      </w:r>
      <w:r w:rsidRPr="003801C0">
        <w:rPr>
          <w:szCs w:val="24"/>
          <w:lang w:eastAsia="lt-LT"/>
        </w:rPr>
        <w:t xml:space="preserve"> </w:t>
      </w:r>
      <w:r w:rsidR="00F528B9" w:rsidRPr="003801C0">
        <w:rPr>
          <w:strike/>
          <w:szCs w:val="24"/>
          <w:lang w:eastAsia="lt-LT"/>
        </w:rPr>
        <w:t>specialiosiose</w:t>
      </w:r>
      <w:r w:rsidR="00F528B9" w:rsidRPr="003801C0" w:rsidDel="00097E09">
        <w:rPr>
          <w:strike/>
          <w:szCs w:val="24"/>
          <w:lang w:eastAsia="lt-LT"/>
        </w:rPr>
        <w:t xml:space="preserve"> </w:t>
      </w:r>
      <w:r w:rsidRPr="003801C0">
        <w:rPr>
          <w:strike/>
          <w:szCs w:val="24"/>
          <w:lang w:eastAsia="lt-LT"/>
        </w:rPr>
        <w:t>tinkamų finansuoti išlaidų tinkamumo</w:t>
      </w:r>
      <w:r w:rsidRPr="003801C0">
        <w:rPr>
          <w:szCs w:val="24"/>
          <w:lang w:eastAsia="lt-LT"/>
        </w:rPr>
        <w:t xml:space="preserve"> sąlygose nenurodyta kitaip. VPS administravimą atliekančių darbuotojų darbo užmokestis, ryšio paslaugų, biuro patalpų nuomos, komunalinių paslaugų, kanceliarinių prekių bei popieriaus, kuro įsigijimo, interneto svetainės priežiūros, biuro įrangos remonto ir priežiūros (įskaitant eksploatacines išlaidas), taip pat viešųjų paslaugų teikėjų (pvz., valstybės įmonės Registrų centro, notaro) paslaugų įsigijimo išlaidos gali būti laikomos tinkamomis finansuoti, kai jos patirtos nuo projekto įgyvendinimo plano (toliau – PĮP) VPS rengti pateikimo dienos;</w:t>
      </w:r>
      <w:r w:rsidR="0096362D" w:rsidRPr="003801C0">
        <w:rPr>
          <w:szCs w:val="24"/>
          <w:lang w:eastAsia="lt-LT"/>
        </w:rPr>
        <w:t>“</w:t>
      </w:r>
    </w:p>
    <w:p w14:paraId="249EA51D" w14:textId="06E335EA" w:rsidR="00014077" w:rsidRPr="003801C0" w:rsidRDefault="00EE2FBD" w:rsidP="00997D8E">
      <w:pPr>
        <w:spacing w:line="360" w:lineRule="auto"/>
        <w:ind w:firstLine="709"/>
        <w:jc w:val="both"/>
        <w:rPr>
          <w:szCs w:val="24"/>
          <w:lang w:eastAsia="lt-LT"/>
        </w:rPr>
      </w:pPr>
      <w:r w:rsidRPr="003801C0">
        <w:rPr>
          <w:szCs w:val="24"/>
          <w:lang w:eastAsia="lt-LT"/>
        </w:rPr>
        <w:t>5</w:t>
      </w:r>
      <w:r w:rsidR="0096362D" w:rsidRPr="003801C0">
        <w:rPr>
          <w:szCs w:val="24"/>
          <w:lang w:eastAsia="lt-LT"/>
        </w:rPr>
        <w:t xml:space="preserve">. </w:t>
      </w:r>
      <w:r w:rsidR="0096362D" w:rsidRPr="003801C0">
        <w:rPr>
          <w:color w:val="000000"/>
          <w:szCs w:val="24"/>
        </w:rPr>
        <w:t>Pakeičiu 10 punktą ir jį išdėstau taip:</w:t>
      </w:r>
      <w:r w:rsidR="00014077" w:rsidRPr="003801C0">
        <w:rPr>
          <w:szCs w:val="24"/>
          <w:lang w:eastAsia="lt-LT"/>
        </w:rPr>
        <w:t xml:space="preserve"> </w:t>
      </w:r>
    </w:p>
    <w:p w14:paraId="05B798D6" w14:textId="77777777" w:rsidR="001007AD" w:rsidRDefault="00997D8E" w:rsidP="000037A2">
      <w:pPr>
        <w:spacing w:line="360" w:lineRule="auto"/>
        <w:ind w:firstLine="720"/>
        <w:jc w:val="both"/>
        <w:rPr>
          <w:rFonts w:eastAsia="Calibri"/>
          <w:szCs w:val="24"/>
        </w:rPr>
      </w:pPr>
      <w:r w:rsidRPr="003801C0">
        <w:rPr>
          <w:rFonts w:eastAsia="Calibri"/>
          <w:szCs w:val="24"/>
        </w:rPr>
        <w:t>,,</w:t>
      </w:r>
      <w:r w:rsidR="000037A2" w:rsidRPr="003801C0">
        <w:rPr>
          <w:rFonts w:eastAsia="Calibri"/>
          <w:szCs w:val="24"/>
        </w:rPr>
        <w:t>10. Vietos projektų finansavimo sąlygos – reikalavimai, kurie taikomi pareiškėjui, siekiančiam gauti paramą vietos projektui įgyvendinti,</w:t>
      </w:r>
      <w:r w:rsidR="000037A2" w:rsidRPr="003801C0">
        <w:rPr>
          <w:rFonts w:eastAsia="Calibri"/>
          <w:b/>
          <w:bCs/>
          <w:szCs w:val="24"/>
        </w:rPr>
        <w:t xml:space="preserve"> pareiškėjo partneriui </w:t>
      </w:r>
      <w:r w:rsidR="000037A2" w:rsidRPr="003801C0">
        <w:rPr>
          <w:rFonts w:eastAsia="Calibri"/>
          <w:szCs w:val="24"/>
        </w:rPr>
        <w:t>ir vietos projektų vykdytojui, įgyvendinančiam vietos projektą. Vietos projektų finansavimo sąlygas sudaro:</w:t>
      </w:r>
    </w:p>
    <w:p w14:paraId="7EE07716" w14:textId="77777777" w:rsidR="001007AD" w:rsidRPr="001007AD" w:rsidRDefault="001007AD" w:rsidP="001007AD">
      <w:pPr>
        <w:spacing w:line="360" w:lineRule="auto"/>
        <w:ind w:firstLine="720"/>
        <w:jc w:val="both"/>
        <w:rPr>
          <w:rFonts w:eastAsia="Calibri"/>
          <w:szCs w:val="24"/>
        </w:rPr>
      </w:pPr>
      <w:r w:rsidRPr="001007AD">
        <w:rPr>
          <w:rFonts w:eastAsia="Calibri"/>
          <w:szCs w:val="24"/>
        </w:rPr>
        <w:t>10.1. tinkamumo vietos projektams finansuoti sąlygos;</w:t>
      </w:r>
    </w:p>
    <w:p w14:paraId="0445894C" w14:textId="77777777" w:rsidR="001007AD" w:rsidRPr="001007AD" w:rsidRDefault="001007AD" w:rsidP="001007AD">
      <w:pPr>
        <w:spacing w:line="360" w:lineRule="auto"/>
        <w:ind w:firstLine="720"/>
        <w:jc w:val="both"/>
        <w:rPr>
          <w:rFonts w:eastAsia="Calibri"/>
          <w:szCs w:val="24"/>
        </w:rPr>
      </w:pPr>
      <w:bookmarkStart w:id="0" w:name="part_35fe5b15046a44bea007e7a19c115bac"/>
      <w:bookmarkEnd w:id="0"/>
      <w:r w:rsidRPr="001007AD">
        <w:rPr>
          <w:rFonts w:eastAsia="Calibri"/>
          <w:szCs w:val="24"/>
        </w:rPr>
        <w:t>10.2. vietos projektų vykdytojų įsipareigojimai;</w:t>
      </w:r>
    </w:p>
    <w:p w14:paraId="7AB0D749" w14:textId="77777777" w:rsidR="001007AD" w:rsidRPr="001007AD" w:rsidRDefault="001007AD" w:rsidP="001007AD">
      <w:pPr>
        <w:spacing w:line="360" w:lineRule="auto"/>
        <w:ind w:firstLine="720"/>
        <w:jc w:val="both"/>
        <w:rPr>
          <w:rFonts w:eastAsia="Calibri"/>
          <w:szCs w:val="24"/>
        </w:rPr>
      </w:pPr>
      <w:bookmarkStart w:id="1" w:name="part_4774c2fb8ab8403d8b11d56ce58af892"/>
      <w:bookmarkEnd w:id="1"/>
      <w:r w:rsidRPr="001007AD">
        <w:rPr>
          <w:rFonts w:eastAsia="Calibri"/>
          <w:szCs w:val="24"/>
        </w:rPr>
        <w:t>10.3. vietos projektų atrankos kriterijai;</w:t>
      </w:r>
    </w:p>
    <w:p w14:paraId="418EF829" w14:textId="4ADC6298" w:rsidR="000037A2" w:rsidRPr="003801C0" w:rsidRDefault="001007AD" w:rsidP="00AC4350">
      <w:pPr>
        <w:spacing w:line="360" w:lineRule="auto"/>
        <w:ind w:firstLine="720"/>
        <w:jc w:val="both"/>
        <w:rPr>
          <w:rFonts w:eastAsia="Calibri"/>
          <w:szCs w:val="24"/>
        </w:rPr>
      </w:pPr>
      <w:bookmarkStart w:id="2" w:name="part_b880844a19594340b50fc96819cb8ecd"/>
      <w:bookmarkEnd w:id="2"/>
      <w:r w:rsidRPr="001007AD">
        <w:rPr>
          <w:rFonts w:eastAsia="Calibri"/>
          <w:szCs w:val="24"/>
        </w:rPr>
        <w:t>10.4. papildomos vietos projektų finansavimo sąlygos, atsižvelgiant į VPS priemonių ypatumus, kurie nustatyti šiose Taisyklėse, Apraše ir VPS.</w:t>
      </w:r>
      <w:r w:rsidR="00997D8E" w:rsidRPr="003801C0">
        <w:rPr>
          <w:rFonts w:eastAsia="Calibri"/>
          <w:szCs w:val="24"/>
        </w:rPr>
        <w:t>“</w:t>
      </w:r>
    </w:p>
    <w:p w14:paraId="02B7C080" w14:textId="690C1473" w:rsidR="00D4348D" w:rsidRPr="003801C0" w:rsidRDefault="00EE2FBD" w:rsidP="000037A2">
      <w:pPr>
        <w:spacing w:line="360" w:lineRule="auto"/>
        <w:ind w:firstLine="720"/>
        <w:jc w:val="both"/>
        <w:rPr>
          <w:rFonts w:eastAsia="Calibri"/>
          <w:szCs w:val="24"/>
        </w:rPr>
      </w:pPr>
      <w:r w:rsidRPr="004E1979">
        <w:rPr>
          <w:rFonts w:eastAsia="Calibri"/>
          <w:szCs w:val="24"/>
        </w:rPr>
        <w:t>6</w:t>
      </w:r>
      <w:r w:rsidR="00D4348D" w:rsidRPr="004E1979">
        <w:rPr>
          <w:rFonts w:eastAsia="Calibri"/>
          <w:szCs w:val="24"/>
        </w:rPr>
        <w:t>.</w:t>
      </w:r>
      <w:r w:rsidR="00952D73" w:rsidRPr="004E1979">
        <w:rPr>
          <w:rFonts w:eastAsia="Calibri"/>
          <w:szCs w:val="24"/>
        </w:rPr>
        <w:t xml:space="preserve"> </w:t>
      </w:r>
      <w:r w:rsidR="00E55686" w:rsidRPr="004E1979">
        <w:rPr>
          <w:rFonts w:eastAsia="Calibri"/>
          <w:szCs w:val="24"/>
        </w:rPr>
        <w:t>Pakeičiu</w:t>
      </w:r>
      <w:r w:rsidR="004E1979">
        <w:rPr>
          <w:rFonts w:eastAsia="Calibri"/>
          <w:szCs w:val="24"/>
        </w:rPr>
        <w:t xml:space="preserve"> V skyriaus poskyrio „</w:t>
      </w:r>
      <w:r w:rsidR="004E1979" w:rsidRPr="003801C0">
        <w:rPr>
          <w:rFonts w:eastAsia="Calibri"/>
          <w:szCs w:val="24"/>
        </w:rPr>
        <w:t>Tinkamumo vietos projektams finansuoti sąlygos, susijusios su pareiškėju</w:t>
      </w:r>
      <w:r w:rsidR="004E1979">
        <w:rPr>
          <w:rFonts w:eastAsia="Calibri"/>
          <w:szCs w:val="24"/>
        </w:rPr>
        <w:t>“</w:t>
      </w:r>
      <w:r w:rsidR="00E55686" w:rsidRPr="004E1979">
        <w:rPr>
          <w:rFonts w:eastAsia="Calibri"/>
          <w:szCs w:val="24"/>
        </w:rPr>
        <w:t xml:space="preserve"> p</w:t>
      </w:r>
      <w:r w:rsidR="00952D73" w:rsidRPr="004E1979">
        <w:rPr>
          <w:rFonts w:eastAsia="Calibri"/>
          <w:szCs w:val="24"/>
        </w:rPr>
        <w:t>avadinim</w:t>
      </w:r>
      <w:r w:rsidR="00871DFC" w:rsidRPr="004E1979">
        <w:rPr>
          <w:rFonts w:eastAsia="Calibri"/>
          <w:szCs w:val="24"/>
        </w:rPr>
        <w:t xml:space="preserve">ą </w:t>
      </w:r>
      <w:r w:rsidR="004E1979">
        <w:rPr>
          <w:rFonts w:eastAsia="Calibri"/>
          <w:szCs w:val="24"/>
        </w:rPr>
        <w:t>ir jį išdėstau taip</w:t>
      </w:r>
      <w:r w:rsidR="003C6258" w:rsidRPr="004E1979">
        <w:rPr>
          <w:rFonts w:eastAsia="Calibri"/>
          <w:szCs w:val="24"/>
        </w:rPr>
        <w:t>:</w:t>
      </w:r>
    </w:p>
    <w:p w14:paraId="2F8E2B26" w14:textId="6BAE3B85" w:rsidR="00952D73" w:rsidRPr="003801C0" w:rsidRDefault="00E55686" w:rsidP="00952D73">
      <w:pPr>
        <w:spacing w:line="360" w:lineRule="auto"/>
        <w:ind w:firstLine="629"/>
        <w:jc w:val="both"/>
        <w:rPr>
          <w:rFonts w:eastAsia="Calibri"/>
          <w:szCs w:val="24"/>
        </w:rPr>
      </w:pPr>
      <w:r w:rsidRPr="003801C0">
        <w:rPr>
          <w:rFonts w:eastAsia="Calibri"/>
          <w:b/>
          <w:bCs/>
          <w:szCs w:val="24"/>
        </w:rPr>
        <w:t>,,</w:t>
      </w:r>
      <w:r w:rsidR="00952D73" w:rsidRPr="003801C0">
        <w:rPr>
          <w:rFonts w:eastAsia="Calibri"/>
          <w:szCs w:val="24"/>
        </w:rPr>
        <w:t xml:space="preserve">Tinkamumo vietos projektams finansuoti sąlygos, susijusios su pareiškėju </w:t>
      </w:r>
      <w:r w:rsidR="00952D73" w:rsidRPr="003801C0">
        <w:rPr>
          <w:rFonts w:eastAsia="Calibri"/>
          <w:b/>
          <w:bCs/>
          <w:szCs w:val="24"/>
        </w:rPr>
        <w:t>ir partneriu</w:t>
      </w:r>
      <w:r w:rsidRPr="003801C0">
        <w:rPr>
          <w:rFonts w:eastAsia="Calibri"/>
          <w:szCs w:val="24"/>
        </w:rPr>
        <w:t>“</w:t>
      </w:r>
    </w:p>
    <w:p w14:paraId="36D577B3" w14:textId="6CE141AD" w:rsidR="00E55686" w:rsidRPr="003801C0" w:rsidRDefault="00EE2FBD" w:rsidP="00952D73">
      <w:pPr>
        <w:spacing w:line="360" w:lineRule="auto"/>
        <w:ind w:firstLine="629"/>
        <w:jc w:val="both"/>
        <w:rPr>
          <w:color w:val="000000"/>
          <w:szCs w:val="24"/>
        </w:rPr>
      </w:pPr>
      <w:r w:rsidRPr="003801C0">
        <w:rPr>
          <w:rFonts w:eastAsia="Calibri"/>
          <w:szCs w:val="24"/>
        </w:rPr>
        <w:t>7</w:t>
      </w:r>
      <w:r w:rsidR="00E55686" w:rsidRPr="003801C0">
        <w:rPr>
          <w:rFonts w:eastAsia="Calibri"/>
          <w:szCs w:val="24"/>
        </w:rPr>
        <w:t xml:space="preserve">. </w:t>
      </w:r>
      <w:r w:rsidR="00E55686" w:rsidRPr="003801C0">
        <w:rPr>
          <w:color w:val="000000"/>
          <w:szCs w:val="24"/>
        </w:rPr>
        <w:t xml:space="preserve">Pakeičiu </w:t>
      </w:r>
      <w:r w:rsidR="00171ED5" w:rsidRPr="003801C0">
        <w:rPr>
          <w:color w:val="000000"/>
          <w:szCs w:val="24"/>
        </w:rPr>
        <w:t>16.7</w:t>
      </w:r>
      <w:r w:rsidR="00E55686" w:rsidRPr="003801C0">
        <w:rPr>
          <w:color w:val="000000"/>
          <w:szCs w:val="24"/>
        </w:rPr>
        <w:t xml:space="preserve"> </w:t>
      </w:r>
      <w:r w:rsidR="00066C8F" w:rsidRPr="003801C0">
        <w:rPr>
          <w:color w:val="000000"/>
          <w:szCs w:val="24"/>
        </w:rPr>
        <w:t>pa</w:t>
      </w:r>
      <w:r w:rsidR="00E55686" w:rsidRPr="003801C0">
        <w:rPr>
          <w:color w:val="000000"/>
          <w:szCs w:val="24"/>
        </w:rPr>
        <w:t>punkt</w:t>
      </w:r>
      <w:r w:rsidR="00066C8F" w:rsidRPr="003801C0">
        <w:rPr>
          <w:color w:val="000000"/>
          <w:szCs w:val="24"/>
        </w:rPr>
        <w:t>į</w:t>
      </w:r>
      <w:r w:rsidR="00E55686" w:rsidRPr="003801C0">
        <w:rPr>
          <w:color w:val="000000"/>
          <w:szCs w:val="24"/>
        </w:rPr>
        <w:t xml:space="preserve"> ir jį išdėstau taip:</w:t>
      </w:r>
    </w:p>
    <w:p w14:paraId="5C5E08F2" w14:textId="77777777" w:rsidR="00B83276" w:rsidRDefault="00171ED5" w:rsidP="00171ED5">
      <w:pPr>
        <w:spacing w:line="360" w:lineRule="auto"/>
        <w:ind w:firstLine="720"/>
        <w:jc w:val="both"/>
        <w:rPr>
          <w:rFonts w:eastAsia="Calibri"/>
          <w:szCs w:val="24"/>
        </w:rPr>
      </w:pPr>
      <w:r w:rsidRPr="003801C0">
        <w:rPr>
          <w:rFonts w:eastAsia="Calibri"/>
          <w:szCs w:val="24"/>
        </w:rPr>
        <w:t xml:space="preserve">,,16.7. teikdamas vietos projekto PĮP </w:t>
      </w:r>
      <w:r w:rsidRPr="003801C0">
        <w:rPr>
          <w:rFonts w:eastAsia="Calibri"/>
          <w:b/>
          <w:bCs/>
          <w:szCs w:val="24"/>
        </w:rPr>
        <w:t>(kaip pareiškėjas ir</w:t>
      </w:r>
      <w:r w:rsidR="00B059FC" w:rsidRPr="003801C0">
        <w:rPr>
          <w:rFonts w:eastAsia="Calibri"/>
          <w:b/>
          <w:bCs/>
          <w:szCs w:val="24"/>
        </w:rPr>
        <w:t xml:space="preserve"> </w:t>
      </w:r>
      <w:r w:rsidRPr="003801C0">
        <w:rPr>
          <w:rFonts w:eastAsia="Calibri"/>
          <w:b/>
          <w:bCs/>
          <w:szCs w:val="24"/>
        </w:rPr>
        <w:t>/</w:t>
      </w:r>
      <w:r w:rsidR="00B059FC" w:rsidRPr="003801C0">
        <w:rPr>
          <w:rFonts w:eastAsia="Calibri"/>
          <w:b/>
          <w:bCs/>
          <w:szCs w:val="24"/>
        </w:rPr>
        <w:t xml:space="preserve"> </w:t>
      </w:r>
      <w:r w:rsidRPr="003801C0">
        <w:rPr>
          <w:rFonts w:eastAsia="Calibri"/>
          <w:b/>
          <w:bCs/>
          <w:szCs w:val="24"/>
        </w:rPr>
        <w:t>arba partneris)</w:t>
      </w:r>
      <w:r w:rsidRPr="003801C0">
        <w:rPr>
          <w:rFonts w:eastAsia="Calibri"/>
          <w:szCs w:val="24"/>
        </w:rPr>
        <w:t xml:space="preserve">, pateikti rašytinį prašymą nušalinti nuo vietos projektų atrankos. Rašytinis prašymas nušalinti turi apimti vietos projektų finansavimo sąlygų </w:t>
      </w:r>
      <w:r w:rsidRPr="003801C0">
        <w:rPr>
          <w:rFonts w:eastAsia="Calibri"/>
          <w:strike/>
          <w:szCs w:val="24"/>
        </w:rPr>
        <w:t>rengim</w:t>
      </w:r>
      <w:r w:rsidR="002A0E57" w:rsidRPr="003801C0">
        <w:rPr>
          <w:rFonts w:eastAsia="Calibri"/>
          <w:strike/>
          <w:szCs w:val="24"/>
        </w:rPr>
        <w:t>o</w:t>
      </w:r>
      <w:r w:rsidR="002A0E57" w:rsidRPr="003801C0">
        <w:rPr>
          <w:rFonts w:eastAsia="Calibri"/>
          <w:szCs w:val="24"/>
        </w:rPr>
        <w:t xml:space="preserve"> </w:t>
      </w:r>
      <w:r w:rsidR="002A0E57" w:rsidRPr="003801C0">
        <w:rPr>
          <w:rFonts w:eastAsia="Calibri"/>
          <w:b/>
          <w:bCs/>
          <w:szCs w:val="24"/>
        </w:rPr>
        <w:t>rengimą</w:t>
      </w:r>
      <w:r w:rsidR="00B059FC" w:rsidRPr="003801C0">
        <w:rPr>
          <w:rFonts w:eastAsia="Calibri"/>
          <w:b/>
          <w:bCs/>
          <w:szCs w:val="24"/>
        </w:rPr>
        <w:t xml:space="preserve">, </w:t>
      </w:r>
      <w:r w:rsidRPr="003801C0">
        <w:rPr>
          <w:rFonts w:eastAsia="Calibri"/>
          <w:b/>
          <w:bCs/>
          <w:szCs w:val="24"/>
        </w:rPr>
        <w:t>vietos projektų vertinimą</w:t>
      </w:r>
      <w:r w:rsidRPr="003801C0">
        <w:rPr>
          <w:rFonts w:eastAsia="Calibri"/>
          <w:szCs w:val="24"/>
        </w:rPr>
        <w:t xml:space="preserve"> (taikoma tuo atveju, jeigu pagal konkrečią VPS priemonę yra suplanuota įgyvendinti vieną vietos projektą arba kai yra faktinės aplinkybės, įrodančios interesų konfliktą</w:t>
      </w:r>
      <w:r w:rsidRPr="003801C0">
        <w:rPr>
          <w:rFonts w:eastAsia="Calibri"/>
          <w:b/>
          <w:bCs/>
          <w:szCs w:val="24"/>
        </w:rPr>
        <w:t>, pvz., finansavimo sąlygų aprašo rengimo, derinimo ir tvirtinimo procese dalyvavo pats pareiškėjas, projekto partneris ar pareiškėjui / partneriui artimas asmuo; kokybės atrankoje dalyvavo pareiškėjui ir</w:t>
      </w:r>
      <w:r w:rsidR="007A177B" w:rsidRPr="003801C0">
        <w:rPr>
          <w:rFonts w:eastAsia="Calibri"/>
          <w:b/>
          <w:bCs/>
          <w:szCs w:val="24"/>
        </w:rPr>
        <w:t xml:space="preserve"> </w:t>
      </w:r>
      <w:r w:rsidRPr="003801C0">
        <w:rPr>
          <w:rFonts w:eastAsia="Calibri"/>
          <w:b/>
          <w:bCs/>
          <w:szCs w:val="24"/>
        </w:rPr>
        <w:t>/</w:t>
      </w:r>
      <w:r w:rsidR="007A177B" w:rsidRPr="003801C0">
        <w:rPr>
          <w:rFonts w:eastAsia="Calibri"/>
          <w:b/>
          <w:bCs/>
          <w:szCs w:val="24"/>
        </w:rPr>
        <w:t xml:space="preserve"> </w:t>
      </w:r>
      <w:r w:rsidRPr="003801C0">
        <w:rPr>
          <w:rFonts w:eastAsia="Calibri"/>
          <w:b/>
          <w:bCs/>
          <w:szCs w:val="24"/>
        </w:rPr>
        <w:t>arba partneriui artimas asmuo</w:t>
      </w:r>
      <w:r w:rsidRPr="003801C0">
        <w:rPr>
          <w:rFonts w:eastAsia="Calibri"/>
          <w:szCs w:val="24"/>
        </w:rPr>
        <w:t xml:space="preserve">). Taikoma, kai vietos projekto PĮP teikia </w:t>
      </w:r>
      <w:r w:rsidR="00B97C05" w:rsidRPr="003801C0">
        <w:rPr>
          <w:rFonts w:eastAsia="Calibri"/>
          <w:b/>
          <w:bCs/>
          <w:szCs w:val="24"/>
        </w:rPr>
        <w:t>(</w:t>
      </w:r>
      <w:r w:rsidRPr="003801C0">
        <w:rPr>
          <w:rFonts w:eastAsia="Calibri"/>
          <w:b/>
          <w:bCs/>
          <w:szCs w:val="24"/>
        </w:rPr>
        <w:t>kaip pareiškėjas ir</w:t>
      </w:r>
      <w:r w:rsidR="00DC1C21" w:rsidRPr="003801C0">
        <w:rPr>
          <w:rFonts w:eastAsia="Calibri"/>
          <w:b/>
          <w:bCs/>
          <w:szCs w:val="24"/>
        </w:rPr>
        <w:t xml:space="preserve"> </w:t>
      </w:r>
      <w:r w:rsidRPr="003801C0">
        <w:rPr>
          <w:rFonts w:eastAsia="Calibri"/>
          <w:b/>
          <w:bCs/>
          <w:szCs w:val="24"/>
        </w:rPr>
        <w:t>/</w:t>
      </w:r>
      <w:r w:rsidR="00DC1C21" w:rsidRPr="003801C0">
        <w:rPr>
          <w:rFonts w:eastAsia="Calibri"/>
          <w:b/>
          <w:bCs/>
          <w:szCs w:val="24"/>
        </w:rPr>
        <w:t xml:space="preserve"> </w:t>
      </w:r>
      <w:r w:rsidRPr="003801C0">
        <w:rPr>
          <w:rFonts w:eastAsia="Calibri"/>
          <w:b/>
          <w:bCs/>
          <w:szCs w:val="24"/>
        </w:rPr>
        <w:t>arba dalyvauja kaip partneris ir</w:t>
      </w:r>
      <w:r w:rsidR="00DC1C21" w:rsidRPr="003801C0">
        <w:rPr>
          <w:rFonts w:eastAsia="Calibri"/>
          <w:b/>
          <w:bCs/>
          <w:szCs w:val="24"/>
        </w:rPr>
        <w:t xml:space="preserve"> </w:t>
      </w:r>
      <w:r w:rsidRPr="003801C0">
        <w:rPr>
          <w:rFonts w:eastAsia="Calibri"/>
          <w:b/>
          <w:bCs/>
          <w:szCs w:val="24"/>
        </w:rPr>
        <w:t>/</w:t>
      </w:r>
      <w:r w:rsidR="00DC1C21" w:rsidRPr="003801C0">
        <w:rPr>
          <w:rFonts w:eastAsia="Calibri"/>
          <w:b/>
          <w:bCs/>
          <w:szCs w:val="24"/>
        </w:rPr>
        <w:t xml:space="preserve"> </w:t>
      </w:r>
      <w:r w:rsidRPr="003801C0">
        <w:rPr>
          <w:rFonts w:eastAsia="Calibri"/>
          <w:b/>
          <w:bCs/>
          <w:szCs w:val="24"/>
        </w:rPr>
        <w:t>arba kaip projekto konsultantas</w:t>
      </w:r>
      <w:r w:rsidR="00B97C05" w:rsidRPr="003801C0">
        <w:rPr>
          <w:rFonts w:eastAsia="Calibri"/>
          <w:b/>
          <w:bCs/>
          <w:szCs w:val="24"/>
        </w:rPr>
        <w:t xml:space="preserve">) </w:t>
      </w:r>
      <w:r w:rsidRPr="003801C0">
        <w:rPr>
          <w:rFonts w:eastAsia="Calibri"/>
          <w:szCs w:val="24"/>
        </w:rPr>
        <w:t xml:space="preserve">VPS vykdytojos kolegialaus valdymo organo narys, VPS vykdytojos darbuotojas arba šiems išvardytiems asmenims artimi asmenys ir dėl to kyla interesų konfliktas ir (arba) atsiranda asmeninis suinteresuotumas, kaip tai apibrėžia Lietuvos Respublikos viešųjų ir privačių interesų derinimo </w:t>
      </w:r>
      <w:r w:rsidRPr="003801C0">
        <w:rPr>
          <w:rFonts w:eastAsia="Calibri"/>
          <w:strike/>
          <w:szCs w:val="24"/>
        </w:rPr>
        <w:t>valstybinėje tarnyboje</w:t>
      </w:r>
      <w:r w:rsidRPr="003801C0">
        <w:rPr>
          <w:rFonts w:eastAsia="Calibri"/>
          <w:szCs w:val="24"/>
        </w:rPr>
        <w:t xml:space="preserve"> įstatymo (toliau – Interesų derinimo įstatymas) 2 str. ir Reglamento (ES) Nr. </w:t>
      </w:r>
      <w:r w:rsidRPr="003801C0">
        <w:rPr>
          <w:rFonts w:eastAsia="Calibri"/>
          <w:strike/>
          <w:szCs w:val="24"/>
        </w:rPr>
        <w:t>1046/2018</w:t>
      </w:r>
      <w:r w:rsidRPr="003801C0">
        <w:rPr>
          <w:rFonts w:eastAsia="Calibri"/>
          <w:szCs w:val="24"/>
        </w:rPr>
        <w:t xml:space="preserve"> </w:t>
      </w:r>
      <w:r w:rsidR="0093356B" w:rsidRPr="003801C0">
        <w:rPr>
          <w:b/>
          <w:bCs/>
          <w:color w:val="000000"/>
        </w:rPr>
        <w:t>2024/2509</w:t>
      </w:r>
      <w:r w:rsidR="0093356B" w:rsidRPr="003801C0">
        <w:rPr>
          <w:color w:val="000000"/>
        </w:rPr>
        <w:t xml:space="preserve"> </w:t>
      </w:r>
      <w:r w:rsidRPr="003801C0">
        <w:rPr>
          <w:rFonts w:eastAsia="Calibri"/>
          <w:szCs w:val="24"/>
        </w:rPr>
        <w:t>61 str. Interesų konflikto, viešųjų interesų, privačių interesų, asmeninio suinteresuotumo, artimų asmenų terminų apibrėžtys pateikiamos Interesų derinimo įstatymo 2 str. Nusišalinimo procedūra nurodyta Interesų derinimo įstatymo 11 str. 2 d. VPS vykdytojos kolegialus valdymo organas (taikoma, kai rašytinį prašymą nušalinti pateikė VPS vykdytojos darbuotojas arba atskiras VPS vykdytojos kolegialaus organo narys (-</w:t>
      </w:r>
      <w:proofErr w:type="spellStart"/>
      <w:r w:rsidRPr="003801C0">
        <w:rPr>
          <w:rFonts w:eastAsia="Calibri"/>
          <w:szCs w:val="24"/>
        </w:rPr>
        <w:t>iai</w:t>
      </w:r>
      <w:proofErr w:type="spellEnd"/>
      <w:r w:rsidRPr="003801C0">
        <w:rPr>
          <w:rFonts w:eastAsia="Calibri"/>
          <w:szCs w:val="24"/>
        </w:rPr>
        <w:t xml:space="preserve">) ir be prašančių nušalinti asmenų balsavimo užtenka kvorumo sprendimui priimti), VPS vadovas (taikoma, kai rašytinį prašymą nušalinti pateikė atskiri VPS vykdytojos kolegialaus organo nariai ir be prašančių nušalinti asmenų balsavimo neužtenka kvorumo sprendimui priimti ir (arba) neužtikrinama, kad nė viena interesų grupė nekontroliuotų atrankos sprendimų), gavęs rašytinį prašymą nušalinti nuo vietos projektų atrankos, gali, vadovaudamasis Interesų derinimo įstatymo 11 str. 3 d. ir Reglamento (ES) Nr. </w:t>
      </w:r>
      <w:r w:rsidR="003C4517" w:rsidRPr="003801C0">
        <w:rPr>
          <w:rFonts w:eastAsia="Calibri"/>
          <w:b/>
          <w:bCs/>
          <w:szCs w:val="24"/>
        </w:rPr>
        <w:t>2024</w:t>
      </w:r>
      <w:r w:rsidR="00DC2AFE" w:rsidRPr="003801C0">
        <w:rPr>
          <w:rFonts w:eastAsia="Calibri"/>
          <w:b/>
          <w:bCs/>
          <w:szCs w:val="24"/>
        </w:rPr>
        <w:t xml:space="preserve">/2509 </w:t>
      </w:r>
      <w:r w:rsidRPr="003801C0">
        <w:rPr>
          <w:rFonts w:eastAsia="Calibri"/>
          <w:szCs w:val="24"/>
        </w:rPr>
        <w:t xml:space="preserve">61 str. 2 d., motyvuotu rašytiniu sprendimu prašymo nušalinti nepriimti (duomenys apie sprendimą nepriimti Privačius interesus deklaruojančio asmens pareikšto nusišalinimo per 5 (penkias) darbo dienas pateikiami Vyriausiajai tarnybinės etikos komisijai elektroniniu būdu – per Privačių interesų registrą (PINREG, </w:t>
      </w:r>
      <w:hyperlink r:id="rId12" w:history="1">
        <w:r w:rsidRPr="003801C0">
          <w:rPr>
            <w:rStyle w:val="Hipersaitas"/>
            <w:rFonts w:eastAsia="Calibri"/>
            <w:szCs w:val="24"/>
          </w:rPr>
          <w:t>https://pinreg.vtek.lt/app/</w:t>
        </w:r>
      </w:hyperlink>
      <w:r w:rsidRPr="003801C0">
        <w:rPr>
          <w:rFonts w:eastAsia="Calibri"/>
          <w:szCs w:val="24"/>
        </w:rPr>
        <w:t xml:space="preserve">). </w:t>
      </w:r>
      <w:bookmarkStart w:id="3" w:name="_Hlk195694835"/>
      <w:r w:rsidR="00D52B5F" w:rsidRPr="00887379">
        <w:rPr>
          <w:rFonts w:eastAsia="Calibri"/>
          <w:b/>
          <w:bCs/>
          <w:szCs w:val="24"/>
        </w:rPr>
        <w:t>Kai projektų atrankoje dalyvaujantiems asmenims kyla interesų konfliktas ir (arba) atsiranda asmeninis suinteresuotumas kuriame nors projekte, jie turi nusišalinti nuo atrankos visų projektų, teiktų pagal tą pačią VPS priemonę.</w:t>
      </w:r>
      <w:r w:rsidRPr="003801C0">
        <w:rPr>
          <w:rFonts w:eastAsia="Calibri"/>
          <w:szCs w:val="24"/>
        </w:rPr>
        <w:t xml:space="preserve"> </w:t>
      </w:r>
      <w:bookmarkEnd w:id="3"/>
      <w:r w:rsidRPr="003801C0">
        <w:rPr>
          <w:rFonts w:eastAsia="Calibri"/>
          <w:szCs w:val="24"/>
        </w:rPr>
        <w:t>Nusišalinimas gali būti nepriimtas esant šioms dviem sąlygoms ir pritarus Agentūrai:</w:t>
      </w:r>
    </w:p>
    <w:p w14:paraId="3601CB65" w14:textId="77777777" w:rsidR="00B83276" w:rsidRPr="00B83276" w:rsidRDefault="00B83276" w:rsidP="00B83276">
      <w:pPr>
        <w:spacing w:line="360" w:lineRule="auto"/>
        <w:ind w:firstLine="720"/>
        <w:jc w:val="both"/>
        <w:rPr>
          <w:rFonts w:eastAsia="Calibri"/>
          <w:szCs w:val="24"/>
        </w:rPr>
      </w:pPr>
      <w:r w:rsidRPr="00B83276">
        <w:rPr>
          <w:rFonts w:eastAsia="Calibri"/>
          <w:szCs w:val="24"/>
        </w:rPr>
        <w:t>16.7.1. aplinkybės, susijusios su nušalinimo prašančiu asmeniu, įrodo, kad yra tenkinamas bent vienas Vyriausiosios tarnybinės etikos komisijos patvirtintas kriterijus, leidžiantis nepriimti nusišalinimo. Privačius interesus deklaruojančio asmens pareikšto nusišalinimo nepriėmimo kriterijai nustatyti Vyriausiosios tarnybinės etikos komisijos 2019 m. spalio 30 d. sprendime Nr. KS-270 „Dėl Privačius interesus deklaruojančio asmens pareikšto nusišalinimo nepriėmimo kriterijų patvirtinimo“;</w:t>
      </w:r>
    </w:p>
    <w:p w14:paraId="63ABF56B" w14:textId="7A55ECAC" w:rsidR="00171ED5" w:rsidRPr="003801C0" w:rsidRDefault="00B83276" w:rsidP="00E65F5A">
      <w:pPr>
        <w:spacing w:line="360" w:lineRule="auto"/>
        <w:ind w:firstLine="720"/>
        <w:jc w:val="both"/>
        <w:rPr>
          <w:rFonts w:eastAsia="Calibri"/>
          <w:szCs w:val="24"/>
        </w:rPr>
      </w:pPr>
      <w:bookmarkStart w:id="4" w:name="part_f724d82efc174ad1b0f99c6bc9639029"/>
      <w:bookmarkEnd w:id="4"/>
      <w:r w:rsidRPr="00B83276">
        <w:rPr>
          <w:rFonts w:eastAsia="Calibri"/>
          <w:szCs w:val="24"/>
        </w:rPr>
        <w:t xml:space="preserve">16.7.2. aplinkybės, susijusios su nušalinimo prašančiu asmeniu, įrodo, kad prašantis nušalinti asmuo galės nešališkai ir objektyviai (kaip to reikalauja Reglamento (ES) Nr. </w:t>
      </w:r>
      <w:r w:rsidR="00E65F5A" w:rsidRPr="003801C0">
        <w:rPr>
          <w:rFonts w:eastAsia="Calibri"/>
          <w:strike/>
          <w:szCs w:val="24"/>
        </w:rPr>
        <w:t>1046/2018</w:t>
      </w:r>
      <w:r w:rsidR="00E65F5A" w:rsidRPr="003801C0">
        <w:rPr>
          <w:rFonts w:eastAsia="Calibri"/>
          <w:b/>
          <w:bCs/>
          <w:szCs w:val="24"/>
        </w:rPr>
        <w:t xml:space="preserve">2024/2509 </w:t>
      </w:r>
      <w:r w:rsidR="0094569A">
        <w:rPr>
          <w:rFonts w:eastAsia="Calibri"/>
          <w:b/>
          <w:bCs/>
          <w:szCs w:val="24"/>
        </w:rPr>
        <w:t xml:space="preserve"> </w:t>
      </w:r>
      <w:r w:rsidRPr="00B83276">
        <w:rPr>
          <w:rFonts w:eastAsia="Calibri"/>
          <w:szCs w:val="24"/>
        </w:rPr>
        <w:t>61  str. atlikti savo pareigas, susijusias su vietos projektų atranka;</w:t>
      </w:r>
      <w:r w:rsidR="00861EC9" w:rsidRPr="003801C0">
        <w:rPr>
          <w:rFonts w:eastAsia="Calibri"/>
          <w:szCs w:val="24"/>
        </w:rPr>
        <w:t>“</w:t>
      </w:r>
      <w:r w:rsidR="00171ED5" w:rsidRPr="003801C0">
        <w:rPr>
          <w:rFonts w:eastAsia="Calibri"/>
          <w:szCs w:val="24"/>
        </w:rPr>
        <w:t xml:space="preserve"> </w:t>
      </w:r>
    </w:p>
    <w:p w14:paraId="1B9FE63D" w14:textId="60D30B3F" w:rsidR="00575A56" w:rsidRPr="003801C0" w:rsidRDefault="00BF4EBA" w:rsidP="00575A56">
      <w:pPr>
        <w:spacing w:line="360" w:lineRule="auto"/>
        <w:ind w:firstLine="720"/>
        <w:jc w:val="both"/>
        <w:rPr>
          <w:rFonts w:eastAsia="Calibri"/>
          <w:szCs w:val="24"/>
        </w:rPr>
      </w:pPr>
      <w:r>
        <w:rPr>
          <w:rFonts w:eastAsia="Calibri"/>
          <w:szCs w:val="24"/>
        </w:rPr>
        <w:t>8</w:t>
      </w:r>
      <w:r w:rsidR="00575A56" w:rsidRPr="003801C0">
        <w:rPr>
          <w:rFonts w:eastAsia="Calibri"/>
          <w:szCs w:val="24"/>
        </w:rPr>
        <w:t xml:space="preserve">. </w:t>
      </w:r>
      <w:r w:rsidR="009E30C4" w:rsidRPr="003801C0">
        <w:rPr>
          <w:color w:val="000000"/>
          <w:szCs w:val="24"/>
        </w:rPr>
        <w:t>Pakeičiu 17 punktą ir jį išdėstau taip:</w:t>
      </w:r>
    </w:p>
    <w:p w14:paraId="4475A6BE" w14:textId="05B525B6" w:rsidR="00575A56" w:rsidRPr="003801C0" w:rsidRDefault="00575A56" w:rsidP="00575A56">
      <w:pPr>
        <w:spacing w:line="360" w:lineRule="auto"/>
        <w:ind w:firstLine="720"/>
        <w:jc w:val="both"/>
        <w:rPr>
          <w:rFonts w:eastAsia="Calibri"/>
          <w:szCs w:val="24"/>
        </w:rPr>
      </w:pPr>
      <w:r w:rsidRPr="003801C0">
        <w:rPr>
          <w:rFonts w:eastAsia="Calibri"/>
          <w:szCs w:val="24"/>
        </w:rPr>
        <w:t>,,17. VPS vykdytojos sprendimu vietos projekto PĮP gali būti teikiama kartu su vietos projekto partneriu (-</w:t>
      </w:r>
      <w:proofErr w:type="spellStart"/>
      <w:r w:rsidRPr="003801C0">
        <w:rPr>
          <w:rFonts w:eastAsia="Calibri"/>
          <w:szCs w:val="24"/>
        </w:rPr>
        <w:t>iais</w:t>
      </w:r>
      <w:proofErr w:type="spellEnd"/>
      <w:r w:rsidRPr="003801C0">
        <w:rPr>
          <w:rFonts w:eastAsia="Calibri"/>
          <w:szCs w:val="24"/>
        </w:rPr>
        <w:t xml:space="preserve">) (pvz., kviečiama teikti vietos projektus pagal VPS priemonę, susijusią su kelių juridinių ir fizinių asmenų, vykdančių ekonominę veiklą, bendradarbiavimu). Tokiu atveju, pareiškėju paskiriamas vienas iš bendradarbiaujančių asmenų, kiti bendradarbiaujantys asmenys laikomi pareiškėjo vietos projekto partneriais. Specialiosios tinkamumo sąlygos, susijusios su vietos projekto partneriu, nustatytos VPS priemonės ir (arba) jos veiklos sričių, pagal kurias yra kviečiama teikti vietos projektus, aprašymuose (taikoma, jeigu tokių sąlygų yra). Papildomos tinkamumo sąlygos, susijusios su vietos projekto partneriu, nustatytos konkrečiam kvietimui teikti vietos projektus, atitinkančios šių Taisyklių reikalavimus ir suderintos su Agentūra. </w:t>
      </w:r>
      <w:r w:rsidR="00915395" w:rsidRPr="003801C0">
        <w:rPr>
          <w:rFonts w:eastAsia="Calibri"/>
          <w:b/>
          <w:bCs/>
          <w:szCs w:val="24"/>
        </w:rPr>
        <w:t>V</w:t>
      </w:r>
      <w:r w:rsidRPr="003801C0">
        <w:rPr>
          <w:rFonts w:eastAsia="Calibri"/>
          <w:b/>
          <w:bCs/>
          <w:szCs w:val="24"/>
        </w:rPr>
        <w:t xml:space="preserve">ietos projekto partneriui taikomos </w:t>
      </w:r>
      <w:r w:rsidR="00A30CCF" w:rsidRPr="003801C0">
        <w:rPr>
          <w:rFonts w:eastAsia="Calibri"/>
          <w:b/>
          <w:bCs/>
          <w:szCs w:val="24"/>
        </w:rPr>
        <w:t xml:space="preserve">Taisyklių 16.7. papunktyje </w:t>
      </w:r>
      <w:r w:rsidR="001C4E17" w:rsidRPr="003801C0">
        <w:rPr>
          <w:rFonts w:eastAsia="Calibri"/>
          <w:b/>
          <w:bCs/>
          <w:szCs w:val="24"/>
        </w:rPr>
        <w:t xml:space="preserve">nurodytos </w:t>
      </w:r>
      <w:r w:rsidRPr="003801C0">
        <w:rPr>
          <w:rFonts w:eastAsia="Calibri"/>
          <w:b/>
          <w:bCs/>
          <w:szCs w:val="24"/>
        </w:rPr>
        <w:t>nusišalinimo sąlygos.</w:t>
      </w:r>
      <w:r w:rsidR="00915395" w:rsidRPr="003801C0">
        <w:rPr>
          <w:rFonts w:eastAsia="Calibri"/>
          <w:szCs w:val="24"/>
        </w:rPr>
        <w:t>“</w:t>
      </w:r>
      <w:r w:rsidRPr="003801C0">
        <w:rPr>
          <w:rFonts w:eastAsia="Calibri"/>
          <w:szCs w:val="24"/>
        </w:rPr>
        <w:t xml:space="preserve">  </w:t>
      </w:r>
    </w:p>
    <w:p w14:paraId="2A2318A3" w14:textId="074817B3" w:rsidR="0001686F" w:rsidRPr="003801C0" w:rsidRDefault="009952A2" w:rsidP="0001686F">
      <w:pPr>
        <w:spacing w:line="360" w:lineRule="auto"/>
        <w:ind w:firstLine="720"/>
        <w:jc w:val="both"/>
        <w:rPr>
          <w:rFonts w:eastAsia="Calibri"/>
          <w:szCs w:val="24"/>
        </w:rPr>
      </w:pPr>
      <w:r>
        <w:rPr>
          <w:rFonts w:eastAsia="Calibri"/>
          <w:szCs w:val="24"/>
        </w:rPr>
        <w:t>9</w:t>
      </w:r>
      <w:r w:rsidR="00510A8D" w:rsidRPr="003801C0">
        <w:rPr>
          <w:rFonts w:eastAsia="Calibri"/>
          <w:szCs w:val="24"/>
        </w:rPr>
        <w:t>.</w:t>
      </w:r>
      <w:r w:rsidR="0001686F" w:rsidRPr="003801C0">
        <w:rPr>
          <w:rFonts w:eastAsia="Calibri"/>
          <w:szCs w:val="24"/>
        </w:rPr>
        <w:t xml:space="preserve"> </w:t>
      </w:r>
      <w:r w:rsidR="0001686F" w:rsidRPr="003801C0">
        <w:rPr>
          <w:color w:val="000000"/>
          <w:szCs w:val="24"/>
        </w:rPr>
        <w:t xml:space="preserve">Pakeičiu </w:t>
      </w:r>
      <w:r w:rsidR="00277834" w:rsidRPr="003801C0">
        <w:rPr>
          <w:color w:val="000000"/>
          <w:szCs w:val="24"/>
        </w:rPr>
        <w:t>18.3</w:t>
      </w:r>
      <w:r w:rsidR="0001686F" w:rsidRPr="003801C0">
        <w:rPr>
          <w:color w:val="000000"/>
          <w:szCs w:val="24"/>
        </w:rPr>
        <w:t xml:space="preserve"> </w:t>
      </w:r>
      <w:r w:rsidR="00066C8F" w:rsidRPr="003801C0">
        <w:rPr>
          <w:color w:val="000000"/>
          <w:szCs w:val="24"/>
        </w:rPr>
        <w:t>papunktį</w:t>
      </w:r>
      <w:r w:rsidR="0001686F" w:rsidRPr="003801C0">
        <w:rPr>
          <w:color w:val="000000"/>
          <w:szCs w:val="24"/>
        </w:rPr>
        <w:t xml:space="preserve"> ir jį išdėstau taip:</w:t>
      </w:r>
    </w:p>
    <w:p w14:paraId="722AF950" w14:textId="669568DD" w:rsidR="0023388A" w:rsidRPr="003801C0" w:rsidRDefault="00120053" w:rsidP="0023388A">
      <w:pPr>
        <w:spacing w:line="360" w:lineRule="auto"/>
        <w:ind w:firstLine="720"/>
        <w:jc w:val="both"/>
        <w:rPr>
          <w:rFonts w:eastAsia="Calibri"/>
          <w:szCs w:val="24"/>
        </w:rPr>
      </w:pPr>
      <w:r w:rsidRPr="003801C0">
        <w:rPr>
          <w:rFonts w:eastAsia="Calibri"/>
          <w:szCs w:val="24"/>
        </w:rPr>
        <w:t>,,</w:t>
      </w:r>
      <w:r w:rsidR="0023388A" w:rsidRPr="003801C0">
        <w:rPr>
          <w:rFonts w:eastAsia="Calibri"/>
          <w:szCs w:val="24"/>
        </w:rPr>
        <w:t xml:space="preserve">18.3. jeigu vietos projekte numatytos investicijos naujo verslo kūrimui arba esamo verslo plėtrai (ekonominės veiklos projektams), prie vietos projekto PĮP turi būti pateikiamas vietos projekto verslo planas, įrodantis, kad būsimas naujas verslas arba esamo verslo plėtra yra ekonomiškai gyvybingi, t. y. vietos projekto verslo planas turi atitikti ekonominio gyvybingumo kriterijus ir jų reikšmes. Vietos projekto PĮP pateikimo metu veikiantys ūkio subjektai laikomi tinkamais finansinei paramai gauti, jeigu ataskaitiniais metais arba praėjusiais ataskaitiniais metais pasirinktinai (visi rodikliai skaičiuojami iš tų pačių finansinių metų finansinės atskaitomybės ataskaitų, t. y. arba ataskaitinių arba praėjusių ataskaitinių metų) grynasis pelningumas, skolos rodiklis, einamojo likvidumo koeficientas, o projekto įgyvendinimo bei projekto kontrolės  laikotarpiu visi ekonominio gyvybingumo rodikliai (grynasis pelningumas, skolos rodiklis, paskolų padengimo rodiklis, einamojo likvidumo koeficientas (jei ūkio subjektas yra įsikūręs </w:t>
      </w:r>
      <w:r w:rsidRPr="003801C0">
        <w:rPr>
          <w:rFonts w:eastAsia="Calibri"/>
          <w:strike/>
          <w:szCs w:val="24"/>
        </w:rPr>
        <w:t xml:space="preserve">paraiškos </w:t>
      </w:r>
      <w:r w:rsidR="0023388A" w:rsidRPr="003801C0">
        <w:rPr>
          <w:rFonts w:eastAsia="Calibri"/>
          <w:b/>
          <w:bCs/>
          <w:szCs w:val="24"/>
        </w:rPr>
        <w:t>PĮP</w:t>
      </w:r>
      <w:r w:rsidR="0023388A" w:rsidRPr="003801C0">
        <w:rPr>
          <w:rFonts w:eastAsia="Calibri"/>
          <w:szCs w:val="24"/>
        </w:rPr>
        <w:t xml:space="preserve"> pateikimo metais ir iš finansinės atskaitomybės dokumentų teikia tik ūkinės veiklos pradžios balansą, tuomet už tuos metus vertinamas tik skolos rodiklis) atitinka šias reikšmes:</w:t>
      </w:r>
    </w:p>
    <w:tbl>
      <w:tblPr>
        <w:tblW w:w="9629" w:type="dxa"/>
        <w:tblCellMar>
          <w:left w:w="0" w:type="dxa"/>
          <w:right w:w="0" w:type="dxa"/>
        </w:tblCellMar>
        <w:tblLook w:val="04A0" w:firstRow="1" w:lastRow="0" w:firstColumn="1" w:lastColumn="0" w:noHBand="0" w:noVBand="1"/>
      </w:tblPr>
      <w:tblGrid>
        <w:gridCol w:w="2964"/>
        <w:gridCol w:w="1134"/>
        <w:gridCol w:w="1422"/>
        <w:gridCol w:w="1274"/>
        <w:gridCol w:w="1276"/>
        <w:gridCol w:w="1559"/>
      </w:tblGrid>
      <w:tr w:rsidR="0023388A" w:rsidRPr="003801C0" w14:paraId="65756D15" w14:textId="77777777" w:rsidTr="00264E34">
        <w:trPr>
          <w:trHeight w:val="1034"/>
          <w:tblHeader/>
        </w:trPr>
        <w:tc>
          <w:tcPr>
            <w:tcW w:w="2964" w:type="dxa"/>
            <w:tcBorders>
              <w:top w:val="single" w:sz="8" w:space="0" w:color="000000"/>
              <w:left w:val="single" w:sz="8" w:space="0" w:color="000000"/>
              <w:bottom w:val="single" w:sz="8" w:space="0" w:color="auto"/>
              <w:right w:val="single" w:sz="8" w:space="0" w:color="000000"/>
            </w:tcBorders>
            <w:tcMar>
              <w:top w:w="57" w:type="dxa"/>
              <w:left w:w="57" w:type="dxa"/>
              <w:bottom w:w="57" w:type="dxa"/>
              <w:right w:w="57" w:type="dxa"/>
            </w:tcMar>
            <w:vAlign w:val="center"/>
            <w:hideMark/>
          </w:tcPr>
          <w:p w14:paraId="75AB5F88" w14:textId="3A5AA8B4" w:rsidR="0023388A" w:rsidRPr="003801C0" w:rsidRDefault="00A272FC" w:rsidP="00264E34">
            <w:pPr>
              <w:spacing w:line="360" w:lineRule="auto"/>
              <w:textAlignment w:val="center"/>
              <w:rPr>
                <w:strike/>
                <w:color w:val="000000"/>
                <w:szCs w:val="24"/>
                <w:lang w:eastAsia="lt-LT"/>
              </w:rPr>
            </w:pPr>
            <w:r w:rsidRPr="003801C0">
              <w:rPr>
                <w:strike/>
                <w:color w:val="000000"/>
                <w:szCs w:val="24"/>
                <w:lang w:eastAsia="lt-LT"/>
              </w:rPr>
              <w:t>Programos priemonės ir (ar) veiklos srities </w:t>
            </w:r>
            <w:r w:rsidRPr="003801C0">
              <w:rPr>
                <w:strike/>
                <w:szCs w:val="24"/>
                <w:lang w:eastAsia="lt-LT"/>
              </w:rPr>
              <w:t>pavadinimas</w:t>
            </w:r>
          </w:p>
          <w:p w14:paraId="4A7CCCC8" w14:textId="77777777" w:rsidR="0023388A" w:rsidRPr="003801C0" w:rsidRDefault="0023388A" w:rsidP="00264E34">
            <w:pPr>
              <w:spacing w:line="360" w:lineRule="auto"/>
              <w:textAlignment w:val="center"/>
              <w:rPr>
                <w:b/>
                <w:bCs/>
                <w:szCs w:val="24"/>
                <w:lang w:eastAsia="lt-LT"/>
              </w:rPr>
            </w:pPr>
          </w:p>
        </w:tc>
        <w:tc>
          <w:tcPr>
            <w:tcW w:w="1134" w:type="dxa"/>
            <w:tcBorders>
              <w:top w:val="single" w:sz="8" w:space="0" w:color="000000"/>
              <w:left w:val="nil"/>
              <w:bottom w:val="single" w:sz="8" w:space="0" w:color="auto"/>
              <w:right w:val="single" w:sz="8" w:space="0" w:color="000000"/>
            </w:tcBorders>
            <w:tcMar>
              <w:top w:w="57" w:type="dxa"/>
              <w:left w:w="57" w:type="dxa"/>
              <w:bottom w:w="57" w:type="dxa"/>
              <w:right w:w="57" w:type="dxa"/>
            </w:tcMar>
            <w:vAlign w:val="center"/>
            <w:hideMark/>
          </w:tcPr>
          <w:p w14:paraId="30C8EF8C" w14:textId="77777777" w:rsidR="0023388A" w:rsidRPr="003801C0" w:rsidRDefault="0023388A" w:rsidP="00264E34">
            <w:pPr>
              <w:spacing w:line="360" w:lineRule="auto"/>
              <w:textAlignment w:val="center"/>
              <w:rPr>
                <w:szCs w:val="24"/>
                <w:lang w:eastAsia="lt-LT"/>
              </w:rPr>
            </w:pPr>
            <w:r w:rsidRPr="003801C0">
              <w:rPr>
                <w:color w:val="000000"/>
                <w:szCs w:val="24"/>
                <w:lang w:eastAsia="lt-LT"/>
              </w:rPr>
              <w:t>Grynasis pelnas &gt;, Eur</w:t>
            </w:r>
          </w:p>
        </w:tc>
        <w:tc>
          <w:tcPr>
            <w:tcW w:w="1422" w:type="dxa"/>
            <w:tcBorders>
              <w:top w:val="single" w:sz="8" w:space="0" w:color="000000"/>
              <w:left w:val="nil"/>
              <w:bottom w:val="single" w:sz="8" w:space="0" w:color="auto"/>
              <w:right w:val="single" w:sz="8" w:space="0" w:color="000000"/>
            </w:tcBorders>
            <w:tcMar>
              <w:top w:w="57" w:type="dxa"/>
              <w:left w:w="57" w:type="dxa"/>
              <w:bottom w:w="57" w:type="dxa"/>
              <w:right w:w="57" w:type="dxa"/>
            </w:tcMar>
            <w:vAlign w:val="center"/>
            <w:hideMark/>
          </w:tcPr>
          <w:p w14:paraId="279A8E00" w14:textId="77777777" w:rsidR="0023388A" w:rsidRPr="003801C0" w:rsidRDefault="0023388A" w:rsidP="00264E34">
            <w:pPr>
              <w:spacing w:line="360" w:lineRule="auto"/>
              <w:textAlignment w:val="center"/>
              <w:rPr>
                <w:szCs w:val="24"/>
                <w:lang w:eastAsia="lt-LT"/>
              </w:rPr>
            </w:pPr>
            <w:r w:rsidRPr="003801C0">
              <w:rPr>
                <w:color w:val="000000"/>
                <w:szCs w:val="24"/>
                <w:lang w:eastAsia="lt-LT"/>
              </w:rPr>
              <w:t>Grynasis pelningumas &gt;, proc.</w:t>
            </w:r>
          </w:p>
        </w:tc>
        <w:tc>
          <w:tcPr>
            <w:tcW w:w="1274" w:type="dxa"/>
            <w:tcBorders>
              <w:top w:val="single" w:sz="8" w:space="0" w:color="000000"/>
              <w:left w:val="nil"/>
              <w:bottom w:val="single" w:sz="8" w:space="0" w:color="auto"/>
              <w:right w:val="single" w:sz="8" w:space="0" w:color="000000"/>
            </w:tcBorders>
            <w:vAlign w:val="center"/>
            <w:hideMark/>
          </w:tcPr>
          <w:p w14:paraId="6F465C0E" w14:textId="77777777" w:rsidR="0023388A" w:rsidRPr="003801C0" w:rsidRDefault="0023388A" w:rsidP="00354231">
            <w:pPr>
              <w:spacing w:line="360" w:lineRule="auto"/>
              <w:ind w:left="136"/>
              <w:textAlignment w:val="center"/>
              <w:rPr>
                <w:szCs w:val="24"/>
                <w:lang w:eastAsia="lt-LT"/>
              </w:rPr>
            </w:pPr>
            <w:r w:rsidRPr="003801C0">
              <w:rPr>
                <w:color w:val="000000"/>
                <w:szCs w:val="24"/>
                <w:lang w:eastAsia="lt-LT"/>
              </w:rPr>
              <w:t>Skolos rodiklis ≤</w:t>
            </w:r>
          </w:p>
        </w:tc>
        <w:tc>
          <w:tcPr>
            <w:tcW w:w="1276" w:type="dxa"/>
            <w:tcBorders>
              <w:top w:val="single" w:sz="8" w:space="0" w:color="000000"/>
              <w:left w:val="nil"/>
              <w:bottom w:val="single" w:sz="8" w:space="0" w:color="auto"/>
              <w:right w:val="single" w:sz="8" w:space="0" w:color="000000"/>
            </w:tcBorders>
            <w:vAlign w:val="center"/>
            <w:hideMark/>
          </w:tcPr>
          <w:p w14:paraId="79467EEB" w14:textId="77777777" w:rsidR="0023388A" w:rsidRPr="003801C0" w:rsidRDefault="0023388A" w:rsidP="00354231">
            <w:pPr>
              <w:spacing w:line="360" w:lineRule="auto"/>
              <w:ind w:left="136"/>
              <w:textAlignment w:val="center"/>
              <w:rPr>
                <w:szCs w:val="24"/>
                <w:lang w:eastAsia="lt-LT"/>
              </w:rPr>
            </w:pPr>
            <w:r w:rsidRPr="003801C0">
              <w:rPr>
                <w:color w:val="000000"/>
                <w:szCs w:val="24"/>
                <w:lang w:eastAsia="lt-LT"/>
              </w:rPr>
              <w:t>Paskolų padengimo rodiklis ≥</w:t>
            </w:r>
          </w:p>
        </w:tc>
        <w:tc>
          <w:tcPr>
            <w:tcW w:w="1559" w:type="dxa"/>
            <w:tcBorders>
              <w:top w:val="single" w:sz="8" w:space="0" w:color="000000"/>
              <w:left w:val="nil"/>
              <w:bottom w:val="single" w:sz="8" w:space="0" w:color="auto"/>
              <w:right w:val="single" w:sz="8" w:space="0" w:color="000000"/>
            </w:tcBorders>
            <w:vAlign w:val="center"/>
            <w:hideMark/>
          </w:tcPr>
          <w:p w14:paraId="207FE4B3" w14:textId="77777777" w:rsidR="0023388A" w:rsidRPr="003801C0" w:rsidRDefault="0023388A" w:rsidP="00354231">
            <w:pPr>
              <w:spacing w:line="360" w:lineRule="auto"/>
              <w:textAlignment w:val="center"/>
              <w:rPr>
                <w:szCs w:val="24"/>
                <w:lang w:eastAsia="lt-LT"/>
              </w:rPr>
            </w:pPr>
            <w:r w:rsidRPr="003801C0">
              <w:rPr>
                <w:color w:val="000000"/>
                <w:szCs w:val="24"/>
                <w:lang w:eastAsia="lt-LT"/>
              </w:rPr>
              <w:t>Einamojo likvidumo koeficientas ≥</w:t>
            </w:r>
          </w:p>
        </w:tc>
      </w:tr>
      <w:tr w:rsidR="0023388A" w:rsidRPr="003801C0" w14:paraId="0CECBC71" w14:textId="77777777" w:rsidTr="00264E34">
        <w:trPr>
          <w:trHeight w:val="544"/>
        </w:trPr>
        <w:tc>
          <w:tcPr>
            <w:tcW w:w="2964"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64E6B876" w14:textId="77777777" w:rsidR="0023388A" w:rsidRPr="003801C0" w:rsidRDefault="0023388A" w:rsidP="00264E34">
            <w:pPr>
              <w:spacing w:line="360" w:lineRule="auto"/>
              <w:textAlignment w:val="center"/>
              <w:rPr>
                <w:szCs w:val="24"/>
                <w:lang w:eastAsia="lt-LT"/>
              </w:rPr>
            </w:pPr>
            <w:r w:rsidRPr="003801C0">
              <w:rPr>
                <w:szCs w:val="24"/>
                <w:lang w:eastAsia="lt-LT"/>
              </w:rPr>
              <w:t>Vietos projektų įgyvendinimas pagal VPS</w:t>
            </w:r>
          </w:p>
        </w:tc>
        <w:tc>
          <w:tcPr>
            <w:tcW w:w="1134" w:type="dxa"/>
            <w:tcBorders>
              <w:top w:val="nil"/>
              <w:left w:val="nil"/>
              <w:bottom w:val="single" w:sz="8" w:space="0" w:color="000000"/>
              <w:right w:val="single" w:sz="8" w:space="0" w:color="000000"/>
            </w:tcBorders>
            <w:tcMar>
              <w:top w:w="57" w:type="dxa"/>
              <w:left w:w="57" w:type="dxa"/>
              <w:bottom w:w="57" w:type="dxa"/>
              <w:right w:w="57" w:type="dxa"/>
            </w:tcMar>
            <w:hideMark/>
          </w:tcPr>
          <w:p w14:paraId="023F6E0C" w14:textId="77777777" w:rsidR="0023388A" w:rsidRPr="003801C0" w:rsidRDefault="0023388A" w:rsidP="00264E34">
            <w:pPr>
              <w:spacing w:line="360" w:lineRule="auto"/>
              <w:jc w:val="center"/>
              <w:textAlignment w:val="center"/>
              <w:rPr>
                <w:szCs w:val="24"/>
                <w:lang w:eastAsia="lt-LT"/>
              </w:rPr>
            </w:pPr>
            <w:r w:rsidRPr="003801C0">
              <w:rPr>
                <w:color w:val="000000"/>
                <w:szCs w:val="24"/>
                <w:lang w:eastAsia="lt-LT"/>
              </w:rPr>
              <w:t>-</w:t>
            </w:r>
          </w:p>
          <w:p w14:paraId="566D7A68" w14:textId="77777777" w:rsidR="0023388A" w:rsidRPr="003801C0" w:rsidRDefault="0023388A" w:rsidP="00264E34">
            <w:pPr>
              <w:spacing w:line="360" w:lineRule="auto"/>
              <w:ind w:firstLine="143"/>
              <w:jc w:val="center"/>
              <w:rPr>
                <w:szCs w:val="24"/>
                <w:lang w:eastAsia="lt-LT"/>
              </w:rPr>
            </w:pPr>
          </w:p>
        </w:tc>
        <w:tc>
          <w:tcPr>
            <w:tcW w:w="1422" w:type="dxa"/>
            <w:tcBorders>
              <w:top w:val="nil"/>
              <w:left w:val="nil"/>
              <w:bottom w:val="single" w:sz="8" w:space="0" w:color="000000"/>
              <w:right w:val="single" w:sz="8" w:space="0" w:color="000000"/>
            </w:tcBorders>
            <w:tcMar>
              <w:top w:w="57" w:type="dxa"/>
              <w:left w:w="57" w:type="dxa"/>
              <w:bottom w:w="57" w:type="dxa"/>
              <w:right w:w="57" w:type="dxa"/>
            </w:tcMar>
            <w:hideMark/>
          </w:tcPr>
          <w:p w14:paraId="40FDBC87" w14:textId="77777777" w:rsidR="0023388A" w:rsidRPr="003801C0" w:rsidRDefault="0023388A" w:rsidP="00264E34">
            <w:pPr>
              <w:spacing w:line="360" w:lineRule="auto"/>
              <w:jc w:val="center"/>
              <w:textAlignment w:val="center"/>
              <w:rPr>
                <w:szCs w:val="24"/>
                <w:lang w:eastAsia="lt-LT"/>
              </w:rPr>
            </w:pPr>
            <w:r w:rsidRPr="003801C0">
              <w:rPr>
                <w:color w:val="000000"/>
                <w:szCs w:val="24"/>
                <w:lang w:eastAsia="lt-LT"/>
              </w:rPr>
              <w:t>0,00</w:t>
            </w:r>
          </w:p>
          <w:p w14:paraId="6136623B" w14:textId="77777777" w:rsidR="0023388A" w:rsidRPr="003801C0" w:rsidRDefault="0023388A" w:rsidP="00264E34">
            <w:pPr>
              <w:spacing w:line="360" w:lineRule="auto"/>
              <w:ind w:firstLine="81"/>
              <w:jc w:val="center"/>
              <w:rPr>
                <w:szCs w:val="24"/>
                <w:lang w:eastAsia="lt-LT"/>
              </w:rPr>
            </w:pPr>
          </w:p>
        </w:tc>
        <w:tc>
          <w:tcPr>
            <w:tcW w:w="1274" w:type="dxa"/>
            <w:tcBorders>
              <w:top w:val="nil"/>
              <w:left w:val="nil"/>
              <w:bottom w:val="single" w:sz="8" w:space="0" w:color="000000"/>
              <w:right w:val="single" w:sz="8" w:space="0" w:color="000000"/>
            </w:tcBorders>
            <w:hideMark/>
          </w:tcPr>
          <w:p w14:paraId="7E634D71" w14:textId="77777777" w:rsidR="0023388A" w:rsidRPr="003801C0" w:rsidRDefault="0023388A" w:rsidP="00264E34">
            <w:pPr>
              <w:spacing w:line="360" w:lineRule="auto"/>
              <w:jc w:val="center"/>
              <w:textAlignment w:val="center"/>
              <w:rPr>
                <w:szCs w:val="24"/>
                <w:lang w:eastAsia="lt-LT"/>
              </w:rPr>
            </w:pPr>
            <w:r w:rsidRPr="003801C0">
              <w:rPr>
                <w:color w:val="000000"/>
                <w:szCs w:val="24"/>
                <w:lang w:eastAsia="lt-LT"/>
              </w:rPr>
              <w:t>0,65</w:t>
            </w:r>
          </w:p>
          <w:p w14:paraId="429EEA5A" w14:textId="77777777" w:rsidR="0023388A" w:rsidRPr="003801C0" w:rsidRDefault="0023388A" w:rsidP="00264E34">
            <w:pPr>
              <w:spacing w:line="360" w:lineRule="auto"/>
              <w:ind w:firstLine="62"/>
              <w:jc w:val="center"/>
              <w:textAlignment w:val="center"/>
              <w:rPr>
                <w:szCs w:val="24"/>
                <w:lang w:eastAsia="lt-LT"/>
              </w:rPr>
            </w:pPr>
          </w:p>
        </w:tc>
        <w:tc>
          <w:tcPr>
            <w:tcW w:w="1276" w:type="dxa"/>
            <w:tcBorders>
              <w:top w:val="nil"/>
              <w:left w:val="nil"/>
              <w:bottom w:val="single" w:sz="8" w:space="0" w:color="000000"/>
              <w:right w:val="single" w:sz="8" w:space="0" w:color="000000"/>
            </w:tcBorders>
            <w:hideMark/>
          </w:tcPr>
          <w:p w14:paraId="659153BD" w14:textId="77777777" w:rsidR="0023388A" w:rsidRPr="003801C0" w:rsidRDefault="0023388A" w:rsidP="00264E34">
            <w:pPr>
              <w:spacing w:line="360" w:lineRule="auto"/>
              <w:jc w:val="center"/>
              <w:textAlignment w:val="center"/>
              <w:rPr>
                <w:szCs w:val="24"/>
                <w:lang w:eastAsia="lt-LT"/>
              </w:rPr>
            </w:pPr>
            <w:r w:rsidRPr="003801C0">
              <w:rPr>
                <w:color w:val="000000"/>
                <w:szCs w:val="24"/>
                <w:lang w:eastAsia="lt-LT"/>
              </w:rPr>
              <w:t>1,25</w:t>
            </w:r>
          </w:p>
        </w:tc>
        <w:tc>
          <w:tcPr>
            <w:tcW w:w="1559" w:type="dxa"/>
            <w:tcBorders>
              <w:top w:val="nil"/>
              <w:left w:val="nil"/>
              <w:bottom w:val="single" w:sz="8" w:space="0" w:color="000000"/>
              <w:right w:val="single" w:sz="8" w:space="0" w:color="000000"/>
            </w:tcBorders>
            <w:hideMark/>
          </w:tcPr>
          <w:p w14:paraId="134659B9" w14:textId="77777777" w:rsidR="0023388A" w:rsidRPr="003801C0" w:rsidRDefault="0023388A" w:rsidP="00264E34">
            <w:pPr>
              <w:spacing w:line="360" w:lineRule="auto"/>
              <w:ind w:firstLine="60"/>
              <w:jc w:val="center"/>
              <w:rPr>
                <w:szCs w:val="24"/>
                <w:lang w:eastAsia="lt-LT"/>
              </w:rPr>
            </w:pPr>
            <w:r w:rsidRPr="003801C0">
              <w:rPr>
                <w:color w:val="000000"/>
                <w:szCs w:val="24"/>
                <w:lang w:eastAsia="lt-LT"/>
              </w:rPr>
              <w:t>1,00</w:t>
            </w:r>
          </w:p>
        </w:tc>
      </w:tr>
    </w:tbl>
    <w:p w14:paraId="7105F14C" w14:textId="77777777" w:rsidR="0023388A" w:rsidRPr="003801C0" w:rsidRDefault="0023388A" w:rsidP="0023388A">
      <w:pPr>
        <w:spacing w:line="360" w:lineRule="auto"/>
        <w:ind w:firstLine="629"/>
        <w:jc w:val="both"/>
        <w:rPr>
          <w:rFonts w:eastAsia="Calibri"/>
          <w:b/>
          <w:bCs/>
          <w:szCs w:val="24"/>
          <w:lang w:val="en-US"/>
        </w:rPr>
      </w:pPr>
    </w:p>
    <w:p w14:paraId="0C06DDEF" w14:textId="77777777" w:rsidR="0023388A" w:rsidRPr="003801C0" w:rsidRDefault="0023388A" w:rsidP="0023388A">
      <w:pPr>
        <w:spacing w:line="360" w:lineRule="auto"/>
        <w:ind w:left="1347" w:hanging="780"/>
        <w:jc w:val="both"/>
        <w:rPr>
          <w:rFonts w:eastAsia="Calibri"/>
          <w:szCs w:val="24"/>
          <w:lang w:val="it-IT"/>
        </w:rPr>
      </w:pPr>
      <w:r w:rsidRPr="003801C0">
        <w:rPr>
          <w:rFonts w:eastAsia="Calibri"/>
          <w:szCs w:val="24"/>
        </w:rPr>
        <w:t>Skolos rodiklis:</w:t>
      </w:r>
    </w:p>
    <w:p w14:paraId="7E7CCDE5" w14:textId="77777777" w:rsidR="0023388A" w:rsidRPr="003801C0" w:rsidRDefault="0023388A" w:rsidP="0023388A">
      <w:pPr>
        <w:spacing w:line="360" w:lineRule="auto"/>
        <w:ind w:firstLine="567"/>
        <w:jc w:val="both"/>
        <w:rPr>
          <w:rFonts w:eastAsia="Calibri"/>
          <w:b/>
          <w:bCs/>
          <w:szCs w:val="24"/>
          <w:lang w:val="it-IT"/>
        </w:rPr>
      </w:pPr>
      <w:r w:rsidRPr="003801C0">
        <w:rPr>
          <w:rFonts w:eastAsia="Calibri"/>
          <w:b/>
          <w:bCs/>
          <w:noProof/>
          <w:szCs w:val="24"/>
          <w:lang w:eastAsia="lt-LT"/>
        </w:rPr>
        <w:drawing>
          <wp:inline distT="0" distB="0" distL="0" distR="0" wp14:anchorId="029CA0CC" wp14:editId="4DD16FB3">
            <wp:extent cx="560705" cy="260985"/>
            <wp:effectExtent l="0" t="0" r="0" b="5715"/>
            <wp:docPr id="959459308" name="Paveikslėlis 95945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705" cy="260985"/>
                    </a:xfrm>
                    <a:prstGeom prst="rect">
                      <a:avLst/>
                    </a:prstGeom>
                    <a:noFill/>
                    <a:ln>
                      <a:noFill/>
                    </a:ln>
                  </pic:spPr>
                </pic:pic>
              </a:graphicData>
            </a:graphic>
          </wp:inline>
        </w:drawing>
      </w:r>
      <w:r w:rsidRPr="003801C0">
        <w:rPr>
          <w:rFonts w:eastAsia="Calibri"/>
          <w:szCs w:val="24"/>
        </w:rPr>
        <w:t> </w:t>
      </w:r>
      <w:r w:rsidRPr="003801C0">
        <w:rPr>
          <w:rFonts w:eastAsia="Calibri"/>
          <w:b/>
          <w:bCs/>
          <w:szCs w:val="24"/>
        </w:rPr>
        <w:t>                                                                                      </w:t>
      </w:r>
      <w:r w:rsidRPr="003801C0">
        <w:rPr>
          <w:rFonts w:eastAsia="Calibri"/>
          <w:szCs w:val="24"/>
        </w:rPr>
        <w:t>;</w:t>
      </w:r>
    </w:p>
    <w:p w14:paraId="14F3D39D" w14:textId="77777777" w:rsidR="0023388A" w:rsidRPr="003801C0" w:rsidRDefault="0023388A" w:rsidP="0023388A">
      <w:pPr>
        <w:spacing w:line="360" w:lineRule="auto"/>
        <w:ind w:left="567"/>
        <w:jc w:val="both"/>
        <w:rPr>
          <w:rFonts w:eastAsia="Calibri"/>
          <w:szCs w:val="24"/>
          <w:lang w:val="it-IT"/>
        </w:rPr>
      </w:pPr>
      <w:r w:rsidRPr="003801C0">
        <w:rPr>
          <w:rFonts w:eastAsia="Calibri"/>
          <w:szCs w:val="24"/>
        </w:rPr>
        <w:t xml:space="preserve">čia: </w:t>
      </w:r>
      <w:r w:rsidRPr="003801C0">
        <w:rPr>
          <w:rFonts w:eastAsia="Calibri"/>
          <w:i/>
          <w:iCs/>
          <w:szCs w:val="24"/>
        </w:rPr>
        <w:t>MS</w:t>
      </w:r>
      <w:r w:rsidRPr="003801C0">
        <w:rPr>
          <w:rFonts w:eastAsia="Calibri"/>
          <w:b/>
          <w:bCs/>
          <w:szCs w:val="24"/>
        </w:rPr>
        <w:t xml:space="preserve"> – </w:t>
      </w:r>
      <w:r w:rsidRPr="003801C0">
        <w:rPr>
          <w:rFonts w:eastAsia="Calibri"/>
          <w:szCs w:val="24"/>
        </w:rPr>
        <w:t>mokėtinos sumos ir kiti įsipareigojimai metų pabaigoje eurais (po vienų metų mokėtinų sumų ir kitų ilgalaikių įsipareigojimų bei per vienus metus mokėtinų sumų ir kitų trumpalaikių įsipareigojimų  metų pabaigoje suma metų pabaigoje eurais);</w:t>
      </w:r>
    </w:p>
    <w:p w14:paraId="6909E69B" w14:textId="77777777" w:rsidR="0023388A" w:rsidRPr="003801C0" w:rsidRDefault="0023388A" w:rsidP="0023388A">
      <w:pPr>
        <w:spacing w:line="360" w:lineRule="auto"/>
        <w:ind w:firstLine="567"/>
        <w:jc w:val="both"/>
        <w:rPr>
          <w:rFonts w:eastAsia="Calibri"/>
          <w:b/>
          <w:bCs/>
          <w:szCs w:val="24"/>
          <w:lang w:val="it-IT"/>
        </w:rPr>
      </w:pPr>
      <w:r w:rsidRPr="003801C0">
        <w:rPr>
          <w:rFonts w:eastAsia="Calibri"/>
          <w:i/>
          <w:iCs/>
          <w:szCs w:val="24"/>
        </w:rPr>
        <w:t>T –</w:t>
      </w:r>
      <w:r w:rsidRPr="003801C0">
        <w:rPr>
          <w:rFonts w:eastAsia="Calibri"/>
          <w:b/>
          <w:bCs/>
          <w:i/>
          <w:iCs/>
          <w:szCs w:val="24"/>
        </w:rPr>
        <w:t> </w:t>
      </w:r>
      <w:r w:rsidRPr="003801C0">
        <w:rPr>
          <w:rFonts w:eastAsia="Calibri"/>
          <w:szCs w:val="24"/>
        </w:rPr>
        <w:t>viso turto vertė metų pabaigoje eurais.</w:t>
      </w:r>
    </w:p>
    <w:p w14:paraId="3BE0A778" w14:textId="77777777" w:rsidR="0023388A" w:rsidRPr="003801C0" w:rsidRDefault="0023388A" w:rsidP="0023388A">
      <w:pPr>
        <w:spacing w:line="360" w:lineRule="auto"/>
        <w:rPr>
          <w:sz w:val="10"/>
          <w:szCs w:val="10"/>
        </w:rPr>
      </w:pPr>
    </w:p>
    <w:p w14:paraId="3485744C" w14:textId="77777777" w:rsidR="0023388A" w:rsidRPr="003801C0" w:rsidRDefault="0023388A" w:rsidP="0023388A">
      <w:pPr>
        <w:spacing w:line="360" w:lineRule="auto"/>
        <w:ind w:firstLine="567"/>
        <w:jc w:val="both"/>
        <w:rPr>
          <w:rFonts w:eastAsia="Calibri"/>
          <w:szCs w:val="24"/>
          <w:lang w:val="it-IT"/>
        </w:rPr>
      </w:pPr>
      <w:r w:rsidRPr="003801C0">
        <w:rPr>
          <w:rFonts w:eastAsia="Calibri"/>
          <w:szCs w:val="24"/>
        </w:rPr>
        <w:t>Paskolų padengimo rodiklis:</w:t>
      </w:r>
    </w:p>
    <w:p w14:paraId="7ECB48F1" w14:textId="77777777" w:rsidR="0023388A" w:rsidRPr="003801C0" w:rsidRDefault="0023388A" w:rsidP="0023388A">
      <w:pPr>
        <w:spacing w:line="360" w:lineRule="auto"/>
        <w:ind w:firstLine="567"/>
        <w:jc w:val="both"/>
        <w:rPr>
          <w:rFonts w:eastAsia="Calibri"/>
          <w:b/>
          <w:bCs/>
          <w:szCs w:val="24"/>
          <w:lang w:val="it-IT"/>
        </w:rPr>
      </w:pPr>
      <w:r w:rsidRPr="003801C0">
        <w:rPr>
          <w:rFonts w:eastAsia="Calibri"/>
          <w:b/>
          <w:bCs/>
          <w:noProof/>
          <w:szCs w:val="24"/>
          <w:lang w:eastAsia="lt-LT"/>
        </w:rPr>
        <w:drawing>
          <wp:inline distT="0" distB="0" distL="0" distR="0" wp14:anchorId="76B70BB4" wp14:editId="6748FBE3">
            <wp:extent cx="1813560" cy="299720"/>
            <wp:effectExtent l="0" t="0" r="0" b="5080"/>
            <wp:docPr id="518482775" name="Paveikslėlis 51848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299720"/>
                    </a:xfrm>
                    <a:prstGeom prst="rect">
                      <a:avLst/>
                    </a:prstGeom>
                    <a:noFill/>
                    <a:ln>
                      <a:noFill/>
                    </a:ln>
                  </pic:spPr>
                </pic:pic>
              </a:graphicData>
            </a:graphic>
          </wp:inline>
        </w:drawing>
      </w:r>
      <w:r w:rsidRPr="003801C0">
        <w:rPr>
          <w:rFonts w:eastAsia="Calibri"/>
          <w:b/>
          <w:bCs/>
          <w:szCs w:val="24"/>
        </w:rPr>
        <w:t>                                                           </w:t>
      </w:r>
      <w:r w:rsidRPr="003801C0">
        <w:rPr>
          <w:rFonts w:eastAsia="Calibri"/>
          <w:szCs w:val="24"/>
        </w:rPr>
        <w:t>;</w:t>
      </w:r>
    </w:p>
    <w:p w14:paraId="57BA54BD" w14:textId="77777777" w:rsidR="0023388A" w:rsidRPr="003801C0" w:rsidRDefault="0023388A" w:rsidP="0023388A">
      <w:pPr>
        <w:spacing w:line="360" w:lineRule="auto"/>
        <w:ind w:left="567"/>
        <w:jc w:val="both"/>
        <w:rPr>
          <w:rFonts w:eastAsia="Calibri"/>
          <w:szCs w:val="24"/>
        </w:rPr>
      </w:pPr>
      <w:r w:rsidRPr="003801C0">
        <w:rPr>
          <w:rFonts w:eastAsia="Calibri"/>
          <w:szCs w:val="24"/>
        </w:rPr>
        <w:t>čia: </w:t>
      </w:r>
      <w:r w:rsidRPr="003801C0">
        <w:rPr>
          <w:rFonts w:eastAsia="Calibri"/>
          <w:i/>
          <w:iCs/>
          <w:szCs w:val="24"/>
        </w:rPr>
        <w:t>PVS</w:t>
      </w:r>
      <w:r w:rsidRPr="003801C0">
        <w:rPr>
          <w:rFonts w:eastAsia="Calibri"/>
          <w:b/>
          <w:bCs/>
          <w:i/>
          <w:iCs/>
          <w:szCs w:val="24"/>
        </w:rPr>
        <w:t> </w:t>
      </w:r>
      <w:r w:rsidRPr="003801C0">
        <w:rPr>
          <w:rFonts w:eastAsia="Calibri"/>
          <w:b/>
          <w:bCs/>
          <w:szCs w:val="24"/>
        </w:rPr>
        <w:t xml:space="preserve">– </w:t>
      </w:r>
      <w:r w:rsidRPr="003801C0">
        <w:rPr>
          <w:rFonts w:eastAsia="Calibri"/>
          <w:szCs w:val="24"/>
        </w:rPr>
        <w:t>pagrindinės veiklos pinigų srautai per finansinius metus, įskaitant su pajamomis susijusias dotacijas, eurais;</w:t>
      </w:r>
    </w:p>
    <w:p w14:paraId="2251B4FF" w14:textId="77777777" w:rsidR="0023388A" w:rsidRPr="003801C0" w:rsidRDefault="0023388A" w:rsidP="0023388A">
      <w:pPr>
        <w:spacing w:line="360" w:lineRule="auto"/>
        <w:ind w:left="567"/>
        <w:jc w:val="both"/>
        <w:rPr>
          <w:rFonts w:eastAsia="Calibri"/>
          <w:szCs w:val="24"/>
          <w:lang w:val="it-IT"/>
        </w:rPr>
      </w:pPr>
      <w:r w:rsidRPr="003801C0">
        <w:rPr>
          <w:rFonts w:eastAsia="Calibri"/>
          <w:i/>
          <w:iCs/>
          <w:szCs w:val="24"/>
        </w:rPr>
        <w:t>DT </w:t>
      </w:r>
      <w:r w:rsidRPr="003801C0">
        <w:rPr>
          <w:rFonts w:eastAsia="Calibri"/>
          <w:b/>
          <w:bCs/>
          <w:szCs w:val="24"/>
        </w:rPr>
        <w:t xml:space="preserve">– </w:t>
      </w:r>
      <w:r w:rsidRPr="003801C0">
        <w:rPr>
          <w:rFonts w:eastAsia="Calibri"/>
          <w:szCs w:val="24"/>
        </w:rPr>
        <w:t>per finansinius metus gautos su turtu susijusios dotacijos,  eurais;</w:t>
      </w:r>
    </w:p>
    <w:p w14:paraId="3399686A" w14:textId="77777777" w:rsidR="0023388A" w:rsidRPr="003801C0" w:rsidRDefault="0023388A" w:rsidP="0023388A">
      <w:pPr>
        <w:spacing w:line="360" w:lineRule="auto"/>
        <w:ind w:left="567"/>
        <w:jc w:val="both"/>
        <w:rPr>
          <w:rFonts w:eastAsia="Calibri"/>
          <w:szCs w:val="24"/>
        </w:rPr>
      </w:pPr>
      <w:proofErr w:type="spellStart"/>
      <w:r w:rsidRPr="003801C0">
        <w:rPr>
          <w:rFonts w:eastAsia="Calibri"/>
          <w:i/>
          <w:iCs/>
          <w:szCs w:val="24"/>
        </w:rPr>
        <w:t>S</w:t>
      </w:r>
      <w:r w:rsidRPr="003801C0">
        <w:rPr>
          <w:rFonts w:eastAsia="Calibri"/>
          <w:i/>
          <w:iCs/>
          <w:szCs w:val="24"/>
          <w:vertAlign w:val="subscript"/>
        </w:rPr>
        <w:t>g</w:t>
      </w:r>
      <w:proofErr w:type="spellEnd"/>
      <w:r w:rsidRPr="003801C0">
        <w:rPr>
          <w:rFonts w:eastAsia="Calibri"/>
          <w:b/>
          <w:bCs/>
          <w:i/>
          <w:iCs/>
          <w:szCs w:val="24"/>
        </w:rPr>
        <w:t> </w:t>
      </w:r>
      <w:r w:rsidRPr="003801C0">
        <w:rPr>
          <w:rFonts w:eastAsia="Calibri"/>
          <w:b/>
          <w:bCs/>
          <w:szCs w:val="24"/>
        </w:rPr>
        <w:t xml:space="preserve">– </w:t>
      </w:r>
      <w:r w:rsidRPr="003801C0">
        <w:rPr>
          <w:rFonts w:eastAsia="Calibri"/>
          <w:szCs w:val="24"/>
        </w:rPr>
        <w:t>grąžintos paskolos kreditoriams, kitos finansinės skolos ir sumokėtos išperkamosios nuomos įmokos per finansinius metus eurais. Perfinansuotos paskolos į grąžintų paskolų sumą neįskaičiuojamos. Kredito linijos grąžinimo suma per metus skaičiuojama grynąja verte, t. y. skaičiuojamas skirtumas tarp kredito linijos likučio metų pradžioje ir likučio metų pabaigoje;</w:t>
      </w:r>
    </w:p>
    <w:p w14:paraId="1F4772D1" w14:textId="77777777" w:rsidR="0023388A" w:rsidRPr="003801C0" w:rsidRDefault="0023388A" w:rsidP="0023388A">
      <w:pPr>
        <w:spacing w:line="360" w:lineRule="auto"/>
        <w:ind w:left="567"/>
        <w:jc w:val="both"/>
        <w:rPr>
          <w:rFonts w:eastAsia="Calibri"/>
          <w:szCs w:val="24"/>
          <w:lang w:val="pt-PT"/>
        </w:rPr>
      </w:pPr>
      <w:r w:rsidRPr="003801C0">
        <w:rPr>
          <w:rFonts w:eastAsia="Calibri"/>
          <w:i/>
          <w:iCs/>
          <w:szCs w:val="24"/>
        </w:rPr>
        <w:t>PL</w:t>
      </w:r>
      <w:r w:rsidRPr="003801C0">
        <w:rPr>
          <w:rFonts w:eastAsia="Calibri"/>
          <w:b/>
          <w:bCs/>
          <w:i/>
          <w:iCs/>
          <w:szCs w:val="24"/>
          <w:vertAlign w:val="subscript"/>
        </w:rPr>
        <w:t> </w:t>
      </w:r>
      <w:r w:rsidRPr="003801C0">
        <w:rPr>
          <w:rFonts w:eastAsia="Calibri"/>
          <w:b/>
          <w:bCs/>
          <w:szCs w:val="24"/>
        </w:rPr>
        <w:t xml:space="preserve">– </w:t>
      </w:r>
      <w:r w:rsidRPr="003801C0">
        <w:rPr>
          <w:rFonts w:eastAsia="Calibri"/>
          <w:szCs w:val="24"/>
        </w:rPr>
        <w:t>sumokėtos palūkanos per ataskaitinius metus eurais.</w:t>
      </w:r>
    </w:p>
    <w:p w14:paraId="130C7A45" w14:textId="77777777" w:rsidR="0023388A" w:rsidRPr="003801C0" w:rsidRDefault="0023388A" w:rsidP="0023388A">
      <w:pPr>
        <w:spacing w:line="360" w:lineRule="auto"/>
        <w:rPr>
          <w:sz w:val="10"/>
          <w:szCs w:val="10"/>
        </w:rPr>
      </w:pPr>
    </w:p>
    <w:p w14:paraId="60BB6156" w14:textId="77777777" w:rsidR="0023388A" w:rsidRPr="003801C0" w:rsidRDefault="0023388A" w:rsidP="0023388A">
      <w:pPr>
        <w:spacing w:line="360" w:lineRule="auto"/>
        <w:ind w:firstLine="629"/>
        <w:jc w:val="both"/>
        <w:rPr>
          <w:rFonts w:eastAsia="Calibri"/>
          <w:szCs w:val="24"/>
        </w:rPr>
      </w:pPr>
      <w:r w:rsidRPr="003801C0">
        <w:rPr>
          <w:rFonts w:eastAsia="Calibri"/>
          <w:szCs w:val="24"/>
        </w:rPr>
        <w:t>Einamojo likvidumo koeficientas:</w:t>
      </w:r>
    </w:p>
    <w:p w14:paraId="0F9209E5" w14:textId="77777777" w:rsidR="0023388A" w:rsidRPr="003801C0" w:rsidRDefault="0023388A" w:rsidP="009B570B">
      <w:pPr>
        <w:spacing w:line="360" w:lineRule="auto"/>
        <w:ind w:firstLine="567"/>
        <w:jc w:val="both"/>
        <w:rPr>
          <w:rFonts w:eastAsia="Calibri"/>
          <w:b/>
          <w:bCs/>
          <w:szCs w:val="24"/>
        </w:rPr>
      </w:pPr>
      <w:r w:rsidRPr="003801C0">
        <w:rPr>
          <w:rFonts w:eastAsia="Calibri"/>
          <w:b/>
          <w:bCs/>
          <w:noProof/>
          <w:szCs w:val="24"/>
          <w:lang w:eastAsia="lt-LT"/>
        </w:rPr>
        <w:drawing>
          <wp:inline distT="0" distB="0" distL="0" distR="0" wp14:anchorId="75F42B46" wp14:editId="332D0747">
            <wp:extent cx="591820" cy="276860"/>
            <wp:effectExtent l="0" t="0" r="0" b="8890"/>
            <wp:docPr id="1180865041" name="Paveikslėlis 1180865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820" cy="276860"/>
                    </a:xfrm>
                    <a:prstGeom prst="rect">
                      <a:avLst/>
                    </a:prstGeom>
                    <a:noFill/>
                    <a:ln>
                      <a:noFill/>
                    </a:ln>
                  </pic:spPr>
                </pic:pic>
              </a:graphicData>
            </a:graphic>
          </wp:inline>
        </w:drawing>
      </w:r>
      <w:r w:rsidRPr="003801C0">
        <w:rPr>
          <w:rFonts w:eastAsia="Calibri"/>
          <w:b/>
          <w:bCs/>
          <w:szCs w:val="24"/>
        </w:rPr>
        <w:t>                                                                                             </w:t>
      </w:r>
      <w:r w:rsidRPr="003801C0">
        <w:rPr>
          <w:rFonts w:eastAsia="Calibri"/>
          <w:szCs w:val="24"/>
        </w:rPr>
        <w:t xml:space="preserve">; </w:t>
      </w:r>
    </w:p>
    <w:p w14:paraId="70924E03" w14:textId="77777777" w:rsidR="0023388A" w:rsidRPr="003801C0" w:rsidRDefault="0023388A" w:rsidP="0023388A">
      <w:pPr>
        <w:spacing w:line="360" w:lineRule="auto"/>
        <w:ind w:firstLine="567"/>
        <w:jc w:val="both"/>
        <w:rPr>
          <w:rFonts w:eastAsia="Calibri"/>
          <w:szCs w:val="24"/>
        </w:rPr>
      </w:pPr>
      <w:r w:rsidRPr="003801C0">
        <w:rPr>
          <w:rFonts w:eastAsia="Calibri"/>
          <w:szCs w:val="24"/>
        </w:rPr>
        <w:t>čia: </w:t>
      </w:r>
      <w:r w:rsidRPr="003801C0">
        <w:rPr>
          <w:rFonts w:eastAsia="Calibri"/>
          <w:i/>
          <w:iCs/>
          <w:szCs w:val="24"/>
        </w:rPr>
        <w:t>TT</w:t>
      </w:r>
      <w:r w:rsidRPr="003801C0">
        <w:rPr>
          <w:rFonts w:eastAsia="Calibri"/>
          <w:b/>
          <w:bCs/>
          <w:szCs w:val="24"/>
        </w:rPr>
        <w:t xml:space="preserve"> – </w:t>
      </w:r>
      <w:r w:rsidRPr="003801C0">
        <w:rPr>
          <w:rFonts w:eastAsia="Calibri"/>
          <w:szCs w:val="24"/>
        </w:rPr>
        <w:t>trumpalaikis turtas metų pabaigoje eurais;</w:t>
      </w:r>
    </w:p>
    <w:p w14:paraId="30C2BEC7" w14:textId="77777777" w:rsidR="0081097D" w:rsidRDefault="0023388A" w:rsidP="0023388A">
      <w:pPr>
        <w:spacing w:line="360" w:lineRule="auto"/>
        <w:ind w:left="567"/>
        <w:jc w:val="both"/>
        <w:rPr>
          <w:rFonts w:eastAsia="Calibri"/>
          <w:szCs w:val="24"/>
        </w:rPr>
      </w:pPr>
      <w:r w:rsidRPr="003801C0">
        <w:rPr>
          <w:rFonts w:eastAsia="Calibri"/>
          <w:i/>
          <w:iCs/>
          <w:szCs w:val="24"/>
        </w:rPr>
        <w:t>TĮ</w:t>
      </w:r>
      <w:r w:rsidRPr="003801C0">
        <w:rPr>
          <w:rFonts w:eastAsia="Calibri"/>
          <w:szCs w:val="24"/>
        </w:rPr>
        <w:t> –</w:t>
      </w:r>
      <w:r w:rsidRPr="003801C0">
        <w:rPr>
          <w:rFonts w:eastAsia="Calibri"/>
          <w:b/>
          <w:bCs/>
          <w:szCs w:val="24"/>
        </w:rPr>
        <w:t xml:space="preserve"> </w:t>
      </w:r>
      <w:r w:rsidRPr="003801C0">
        <w:rPr>
          <w:rFonts w:eastAsia="Calibri"/>
          <w:szCs w:val="24"/>
        </w:rPr>
        <w:t>per vienus metus mokėtinos sumos ir kiti trumpalaikiai įsipareigojimai metų pabaigoje eurais.</w:t>
      </w:r>
    </w:p>
    <w:p w14:paraId="4296895D" w14:textId="77777777" w:rsidR="0081097D" w:rsidRPr="0081097D" w:rsidRDefault="0081097D" w:rsidP="00D770B4">
      <w:pPr>
        <w:spacing w:line="360" w:lineRule="auto"/>
        <w:ind w:firstLine="720"/>
        <w:jc w:val="both"/>
        <w:rPr>
          <w:rFonts w:eastAsia="Calibri"/>
          <w:szCs w:val="24"/>
        </w:rPr>
      </w:pPr>
      <w:r w:rsidRPr="0081097D">
        <w:rPr>
          <w:rFonts w:eastAsia="Calibri"/>
          <w:szCs w:val="24"/>
        </w:rPr>
        <w:t>18.3.1. Ūkio subjektai laikomi netinkamais finansinei paramai gauti kaip neatitinkantys ekonominio gyvybingumo tinkamumo kriterijaus, jeigu:</w:t>
      </w:r>
    </w:p>
    <w:p w14:paraId="24207D8B" w14:textId="77777777" w:rsidR="0081097D" w:rsidRPr="0081097D" w:rsidRDefault="0081097D" w:rsidP="00D770B4">
      <w:pPr>
        <w:spacing w:line="360" w:lineRule="auto"/>
        <w:ind w:firstLine="720"/>
        <w:jc w:val="both"/>
        <w:rPr>
          <w:rFonts w:eastAsia="Calibri"/>
          <w:szCs w:val="24"/>
        </w:rPr>
      </w:pPr>
      <w:bookmarkStart w:id="5" w:name="part_0e3db8d5105b4ce9ba99b0a91e83f00c"/>
      <w:bookmarkEnd w:id="5"/>
      <w:r w:rsidRPr="0081097D">
        <w:rPr>
          <w:rFonts w:eastAsia="Calibri"/>
          <w:szCs w:val="24"/>
        </w:rPr>
        <w:t>18.3.1.1. ataskaitiniais metais finansinės atskaitomybės ataskaitose pateikiama informacija tarpusavyje nesusijusi;</w:t>
      </w:r>
    </w:p>
    <w:p w14:paraId="0D7CFF49" w14:textId="77777777" w:rsidR="0081097D" w:rsidRPr="0081097D" w:rsidRDefault="0081097D" w:rsidP="00D770B4">
      <w:pPr>
        <w:spacing w:line="360" w:lineRule="auto"/>
        <w:ind w:firstLine="720"/>
        <w:jc w:val="both"/>
        <w:rPr>
          <w:rFonts w:eastAsia="Calibri"/>
          <w:szCs w:val="24"/>
        </w:rPr>
      </w:pPr>
      <w:bookmarkStart w:id="6" w:name="part_82308d6915f94574baae01b3b82290e2"/>
      <w:bookmarkEnd w:id="6"/>
      <w:r w:rsidRPr="0081097D">
        <w:rPr>
          <w:rFonts w:eastAsia="Calibri"/>
          <w:szCs w:val="24"/>
        </w:rPr>
        <w:t>18.3.1.2. planuojamojo laikotarpio metais finansinės atskaitomybės ataskaitose pateikiama informacija tarpusavyje nesusijusi;</w:t>
      </w:r>
    </w:p>
    <w:p w14:paraId="0F5A596E" w14:textId="77777777" w:rsidR="0081097D" w:rsidRPr="0081097D" w:rsidRDefault="0081097D" w:rsidP="00D770B4">
      <w:pPr>
        <w:spacing w:line="360" w:lineRule="auto"/>
        <w:ind w:firstLine="720"/>
        <w:jc w:val="both"/>
        <w:rPr>
          <w:rFonts w:eastAsia="Calibri"/>
          <w:szCs w:val="24"/>
        </w:rPr>
      </w:pPr>
      <w:bookmarkStart w:id="7" w:name="part_d2129c40665e41bdb3e70cbfcbeabf37"/>
      <w:bookmarkEnd w:id="7"/>
      <w:r w:rsidRPr="0081097D">
        <w:rPr>
          <w:rFonts w:eastAsia="Calibri"/>
          <w:szCs w:val="24"/>
        </w:rPr>
        <w:t>18.3.1.3. ūkio subjekto verslo plane pateiktos finansinių prognozių sudarymo prielaidos planuojamuoju laikotarpiu smarkiai skiriasi nuo Lietuvos statistinių ar Ūkių apskaitos duomenų tinklo duomenų, rinkoje esančios situacijos arba praėjusio ir (ar) ataskaitinio laikotarpio duomenų ir nepateikti jas pagrindžiantys dokumentai, paaiškinimai ar skaičiavimai;</w:t>
      </w:r>
    </w:p>
    <w:p w14:paraId="1825967F" w14:textId="77777777" w:rsidR="0081097D" w:rsidRPr="0081097D" w:rsidRDefault="0081097D" w:rsidP="00D770B4">
      <w:pPr>
        <w:spacing w:line="360" w:lineRule="auto"/>
        <w:ind w:firstLine="720"/>
        <w:jc w:val="both"/>
        <w:rPr>
          <w:rFonts w:eastAsia="Calibri"/>
          <w:szCs w:val="24"/>
        </w:rPr>
      </w:pPr>
      <w:bookmarkStart w:id="8" w:name="part_695d96add75b42cb97967985c1c7c678"/>
      <w:bookmarkEnd w:id="8"/>
      <w:r w:rsidRPr="0081097D">
        <w:rPr>
          <w:rFonts w:eastAsia="Calibri"/>
          <w:szCs w:val="24"/>
        </w:rPr>
        <w:t>18.3.1.4. nepagrįstas projekto finansavimas iki paramos gavimo (atsižvelgiant į taikomą paramos mokėjimo būdą);</w:t>
      </w:r>
    </w:p>
    <w:p w14:paraId="750B4F30" w14:textId="77777777" w:rsidR="0081097D" w:rsidRPr="0081097D" w:rsidRDefault="0081097D" w:rsidP="00D770B4">
      <w:pPr>
        <w:spacing w:line="360" w:lineRule="auto"/>
        <w:ind w:firstLine="720"/>
        <w:jc w:val="both"/>
        <w:rPr>
          <w:rFonts w:eastAsia="Calibri"/>
          <w:szCs w:val="24"/>
        </w:rPr>
      </w:pPr>
      <w:bookmarkStart w:id="9" w:name="part_9a5b50b196354be5881d85df954b3ef9"/>
      <w:bookmarkEnd w:id="9"/>
      <w:r w:rsidRPr="0081097D">
        <w:rPr>
          <w:rFonts w:eastAsia="Calibri"/>
          <w:szCs w:val="24"/>
        </w:rPr>
        <w:t>18.3.1.5. jeigu nepateikti duomenys, būtini ekonominio gyvybingumo rodikliams apskaičiuoti.</w:t>
      </w:r>
    </w:p>
    <w:p w14:paraId="4DE9E876" w14:textId="77777777" w:rsidR="0081097D" w:rsidRPr="0081097D" w:rsidRDefault="0081097D" w:rsidP="00D770B4">
      <w:pPr>
        <w:spacing w:line="360" w:lineRule="auto"/>
        <w:ind w:firstLine="720"/>
        <w:jc w:val="both"/>
        <w:rPr>
          <w:rFonts w:eastAsia="Calibri"/>
          <w:szCs w:val="24"/>
        </w:rPr>
      </w:pPr>
      <w:bookmarkStart w:id="10" w:name="part_1b2c8743a5d74da484fe2b28a9630a77"/>
      <w:bookmarkEnd w:id="10"/>
      <w:r w:rsidRPr="0081097D">
        <w:rPr>
          <w:rFonts w:eastAsia="Calibri"/>
          <w:szCs w:val="24"/>
        </w:rPr>
        <w:t>18.3.2. Ūkio subjektams, kurie pripažinti neatitinkančiais ekonominio gyvybingumo tinkamumo kriterijaus,  ekonominį gyvybingumą apibūdinantys rodikliai neskaičiuojami.</w:t>
      </w:r>
    </w:p>
    <w:p w14:paraId="37C7AF4B" w14:textId="17DE26C8" w:rsidR="0023388A" w:rsidRPr="003801C0" w:rsidRDefault="0081097D" w:rsidP="00D770B4">
      <w:pPr>
        <w:spacing w:line="360" w:lineRule="auto"/>
        <w:ind w:firstLine="720"/>
        <w:jc w:val="both"/>
        <w:rPr>
          <w:rFonts w:eastAsia="Calibri"/>
          <w:szCs w:val="24"/>
        </w:rPr>
      </w:pPr>
      <w:bookmarkStart w:id="11" w:name="part_58a78045b0af4ad796dc1cfc86ac8db4"/>
      <w:bookmarkEnd w:id="11"/>
      <w:r w:rsidRPr="0081097D">
        <w:rPr>
          <w:rFonts w:eastAsia="Calibri"/>
          <w:szCs w:val="24"/>
        </w:rPr>
        <w:t>18.3.3. Ekonominio gyvybingumo rodiklių reikšmės suapvalinamos iki dviejų skaitmenų po kablelio, taikant matematines apvalinimo taisykles.</w:t>
      </w:r>
      <w:r w:rsidR="00273F92" w:rsidRPr="003801C0">
        <w:rPr>
          <w:rFonts w:eastAsia="Calibri"/>
          <w:szCs w:val="24"/>
        </w:rPr>
        <w:t>“</w:t>
      </w:r>
    </w:p>
    <w:p w14:paraId="4314DF44" w14:textId="5ADB192E" w:rsidR="004E69A1" w:rsidRPr="003801C0" w:rsidRDefault="004E69A1" w:rsidP="004E69A1">
      <w:pPr>
        <w:spacing w:line="360" w:lineRule="auto"/>
        <w:ind w:firstLine="720"/>
        <w:jc w:val="both"/>
        <w:rPr>
          <w:color w:val="000000"/>
          <w:szCs w:val="24"/>
        </w:rPr>
      </w:pPr>
      <w:r w:rsidRPr="003801C0">
        <w:rPr>
          <w:rFonts w:eastAsia="Calibri"/>
          <w:szCs w:val="24"/>
        </w:rPr>
        <w:t xml:space="preserve">11. </w:t>
      </w:r>
      <w:r w:rsidRPr="003801C0">
        <w:rPr>
          <w:color w:val="000000"/>
          <w:szCs w:val="24"/>
        </w:rPr>
        <w:t>Pakeičiu 18.</w:t>
      </w:r>
      <w:r w:rsidR="006E0C5E" w:rsidRPr="003801C0">
        <w:rPr>
          <w:color w:val="000000"/>
          <w:szCs w:val="24"/>
        </w:rPr>
        <w:t>5</w:t>
      </w:r>
      <w:r w:rsidRPr="003801C0">
        <w:rPr>
          <w:color w:val="000000"/>
          <w:szCs w:val="24"/>
        </w:rPr>
        <w:t xml:space="preserve"> </w:t>
      </w:r>
      <w:r w:rsidR="00066C8F" w:rsidRPr="003801C0">
        <w:rPr>
          <w:color w:val="000000"/>
          <w:szCs w:val="24"/>
        </w:rPr>
        <w:t>papunktį</w:t>
      </w:r>
      <w:r w:rsidRPr="003801C0">
        <w:rPr>
          <w:color w:val="000000"/>
          <w:szCs w:val="24"/>
        </w:rPr>
        <w:t xml:space="preserve"> ir jį išdėstau taip:</w:t>
      </w:r>
    </w:p>
    <w:p w14:paraId="6A04B397" w14:textId="77777777" w:rsidR="00F94912" w:rsidRDefault="00147289" w:rsidP="00147289">
      <w:pPr>
        <w:spacing w:line="360" w:lineRule="auto"/>
        <w:ind w:firstLine="720"/>
        <w:jc w:val="both"/>
        <w:rPr>
          <w:rFonts w:eastAsia="Calibri"/>
        </w:rPr>
      </w:pPr>
      <w:r w:rsidRPr="003801C0">
        <w:rPr>
          <w:color w:val="000000"/>
          <w:szCs w:val="24"/>
        </w:rPr>
        <w:t>,,</w:t>
      </w:r>
      <w:r w:rsidRPr="003801C0">
        <w:rPr>
          <w:rFonts w:eastAsia="Calibri"/>
        </w:rPr>
        <w:t>18.5. nekilnojamasis turtas</w:t>
      </w:r>
      <w:r w:rsidRPr="003801C0">
        <w:rPr>
          <w:rFonts w:eastAsia="Calibri"/>
          <w:b/>
          <w:bCs/>
        </w:rPr>
        <w:t>, kuriame vykdoma projekto veikla,</w:t>
      </w:r>
      <w:r w:rsidRPr="003801C0">
        <w:rPr>
          <w:rFonts w:eastAsia="Calibri"/>
        </w:rPr>
        <w:t xml:space="preserve"> PĮP pateikimo dieną pareiškėjo valdomas teisėtais pagrindais:</w:t>
      </w:r>
      <w:bookmarkStart w:id="12" w:name="part_507175cce26147bbad40f988a1dd6692"/>
      <w:bookmarkEnd w:id="12"/>
    </w:p>
    <w:p w14:paraId="3F3DC400" w14:textId="77777777" w:rsidR="00456236" w:rsidRPr="00456236" w:rsidRDefault="00456236" w:rsidP="00456236">
      <w:pPr>
        <w:spacing w:line="360" w:lineRule="auto"/>
        <w:ind w:firstLine="720"/>
        <w:jc w:val="both"/>
        <w:rPr>
          <w:rFonts w:eastAsia="Calibri"/>
        </w:rPr>
      </w:pPr>
      <w:r w:rsidRPr="00456236">
        <w:rPr>
          <w:rFonts w:eastAsia="Calibri"/>
        </w:rPr>
        <w:t>18.5.1. kai numatoma investuoti į naujų statinių statybą, žemė po numatomais statyti statiniais turi pareiškėjui priklausyti nuosavybės teise, būti nuomojama arba būti kitaip užtikrinamas teisėtas naudojimasis ja ne trumpesnį kaip 8 metų laikotarpį nuo PĮP pateikimo dienos.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 Reikalavimas netaikomas, kai numatoma investuoti į pagal prigimtį kilnojamuosius daiktus, kurie nepriskiriami statiniams (neturi Lietuvos Respublikos statybos įstatyme numatytų statinio požymių);</w:t>
      </w:r>
    </w:p>
    <w:p w14:paraId="2B92A1F7" w14:textId="5BEC2315" w:rsidR="00147289" w:rsidRPr="003801C0" w:rsidRDefault="00456236" w:rsidP="000D6939">
      <w:pPr>
        <w:spacing w:line="360" w:lineRule="auto"/>
        <w:ind w:firstLine="720"/>
        <w:jc w:val="both"/>
        <w:rPr>
          <w:rFonts w:eastAsia="Calibri"/>
        </w:rPr>
      </w:pPr>
      <w:bookmarkStart w:id="13" w:name="part_a2ff6fae0d424aeb85c492c820a0fa8b"/>
      <w:bookmarkEnd w:id="13"/>
      <w:r w:rsidRPr="00456236">
        <w:rPr>
          <w:rFonts w:eastAsia="Calibri"/>
        </w:rPr>
        <w:t>18.5.2. statiniai, į kuriuos investuojama, pareiškėjui turi priklausyti nuosavybės teise, būti nuomojami arba būti kitaip užtikrinamas teisėtas naudojimasis jais ne trumpesnį kaip 8 metų laikotarpį nuo PĮP pateikimo dienos. Jei statiniai yra valdomi nuomos, panaudos ar kitais pagrindais, nuomos, panaudos sutartys iki PĮP pateikimo dienos turi būti įregistruotos VĮ Registrų centre. Nuomos, panaudos sutartyje ar kitais pagrindais naudojamo statinio valdymo ir naudojimo teisę suteikiančiuose dokumentuose turi būti aptarta tokių investicijų galimybė (atitiktis šiam reikalavimui gali būti tikslinama PĮP vertinimo metu);</w:t>
      </w:r>
      <w:bookmarkStart w:id="14" w:name="part_18f50b2910c043459e1214813332d42b"/>
      <w:bookmarkEnd w:id="14"/>
    </w:p>
    <w:p w14:paraId="2862F22B" w14:textId="2BCED434" w:rsidR="00C31021" w:rsidRDefault="00C31021" w:rsidP="00C31021">
      <w:pPr>
        <w:spacing w:line="360" w:lineRule="auto"/>
        <w:ind w:firstLine="720"/>
        <w:jc w:val="both"/>
        <w:rPr>
          <w:rFonts w:eastAsia="Calibri"/>
        </w:rPr>
      </w:pPr>
      <w:r w:rsidRPr="003801C0">
        <w:rPr>
          <w:rFonts w:eastAsia="Calibri"/>
        </w:rPr>
        <w:t>18.5.3. tuo atveju, kai nekilnojamasis turtas, į kurį investuojama (išskyrus naujai statomus pastatus ir (arba) statinius), priklauso pareiškėjui su kitais asmenimis, turi būti pateikiamas rašytinis bendraturčio (-</w:t>
      </w:r>
      <w:proofErr w:type="spellStart"/>
      <w:r w:rsidRPr="003801C0">
        <w:rPr>
          <w:rFonts w:eastAsia="Calibri"/>
        </w:rPr>
        <w:t>ių</w:t>
      </w:r>
      <w:proofErr w:type="spellEnd"/>
      <w:r w:rsidRPr="003801C0">
        <w:rPr>
          <w:rFonts w:eastAsia="Calibri"/>
        </w:rPr>
        <w:t>) sutikimas investuoti į jam kartu su pareiškėju priklausantį turtą ir plėtoti vietos projekto verslo plane numatytą veiklą ne trumpiau kaip 8 metus nuo PĮP pateikimo dienos</w:t>
      </w:r>
      <w:r w:rsidRPr="003801C0">
        <w:rPr>
          <w:rFonts w:eastAsia="Calibri"/>
          <w:b/>
          <w:bCs/>
        </w:rPr>
        <w:t>.</w:t>
      </w:r>
      <w:r w:rsidRPr="003801C0">
        <w:rPr>
          <w:rFonts w:eastAsia="Calibri"/>
        </w:rPr>
        <w:t xml:space="preserve">  </w:t>
      </w:r>
      <w:r w:rsidRPr="003801C0">
        <w:rPr>
          <w:rFonts w:eastAsia="Calibri"/>
          <w:b/>
          <w:bCs/>
        </w:rPr>
        <w:t>Jei projektas vykdomas vieno ar kelių bendraturčių dalyje (ne visų), kartu su bendraturčio sutikimu turi būti  pateikta rašytinė naudojimosi nekilnojamuoju daiktu tvarka, kad būtų tiksliai žinoma, kokioje tikslioje nekilnojamojo turto dalyje bus vykdoma projekto veikla</w:t>
      </w:r>
      <w:r w:rsidRPr="003801C0">
        <w:rPr>
          <w:rFonts w:eastAsia="Calibri"/>
        </w:rPr>
        <w:t>;</w:t>
      </w:r>
    </w:p>
    <w:p w14:paraId="6D58F214" w14:textId="06AB7820" w:rsidR="00CC16F7" w:rsidRPr="003801C0" w:rsidRDefault="00CC16F7" w:rsidP="00C31021">
      <w:pPr>
        <w:spacing w:line="360" w:lineRule="auto"/>
        <w:ind w:firstLine="720"/>
        <w:jc w:val="both"/>
        <w:rPr>
          <w:rFonts w:eastAsia="Calibri"/>
        </w:rPr>
      </w:pPr>
      <w:r w:rsidRPr="00887379">
        <w:rPr>
          <w:rFonts w:eastAsia="Calibri"/>
        </w:rPr>
        <w:t xml:space="preserve">18.5.4. kai paramos prašoma įrangai, </w:t>
      </w:r>
      <w:r w:rsidRPr="00887379">
        <w:rPr>
          <w:rFonts w:eastAsia="Calibri"/>
          <w:strike/>
        </w:rPr>
        <w:t>statiniai, kuriuose ši įranga bus sumontuota,</w:t>
      </w:r>
      <w:r w:rsidRPr="00887379">
        <w:rPr>
          <w:rFonts w:eastAsia="Calibri"/>
        </w:rPr>
        <w:t xml:space="preserve"> </w:t>
      </w:r>
      <w:r w:rsidRPr="00887379">
        <w:rPr>
          <w:rFonts w:eastAsia="Calibri"/>
          <w:b/>
          <w:bCs/>
        </w:rPr>
        <w:t xml:space="preserve">kilnojamiems daiktams, nekilnojamasis turtas, kuriame šie daiktai bus sumontuoti ar pastatyti, </w:t>
      </w:r>
      <w:r w:rsidRPr="00887379">
        <w:rPr>
          <w:rFonts w:eastAsia="Calibri"/>
        </w:rPr>
        <w:t>pareiškėjo valdomi nuosavybės teise, nuomojami ar kitaip įstatymų nustatyta tvarka įrodomas teisėtas naudojimasis jais. Nuomos ar kito teisėto naudojimosi jais sutartis, sudaryta ne trumpesniam kaip 8 metų laikotarpiui nuo PĮP pateikimo dienos, VĮ Registrų centre turi būti įregistruota iki PĮP pateikimo dienos;</w:t>
      </w:r>
    </w:p>
    <w:p w14:paraId="64258530" w14:textId="37F8EBE5" w:rsidR="00FA377A" w:rsidRPr="003801C0" w:rsidRDefault="001864A4" w:rsidP="002968F6">
      <w:pPr>
        <w:spacing w:line="360" w:lineRule="auto"/>
        <w:ind w:firstLine="720"/>
        <w:jc w:val="both"/>
        <w:rPr>
          <w:rFonts w:eastAsia="Calibri"/>
          <w:szCs w:val="24"/>
        </w:rPr>
      </w:pPr>
      <w:r w:rsidRPr="003801C0">
        <w:rPr>
          <w:strike/>
          <w:color w:val="000000"/>
          <w:szCs w:val="24"/>
        </w:rPr>
        <w:t>18.</w:t>
      </w:r>
      <w:r w:rsidRPr="003801C0">
        <w:rPr>
          <w:rFonts w:eastAsia="Calibri"/>
          <w:strike/>
          <w:szCs w:val="24"/>
        </w:rPr>
        <w:t>5.5. jei vietos projekte numatytos investicijos, susijusios su licencijuojama veikla arba veikla, kuriai vykdyti turi būti išduotas leidimas, ne vėliau kaip kartu su galutiniu mokėjimo prašymu turi būti pateikta licencijos arba leidimo kopija;</w:t>
      </w:r>
      <w:r w:rsidR="00315BB8" w:rsidRPr="003801C0">
        <w:rPr>
          <w:rFonts w:eastAsia="Calibri"/>
          <w:szCs w:val="24"/>
        </w:rPr>
        <w:t>“</w:t>
      </w:r>
    </w:p>
    <w:p w14:paraId="0606990B" w14:textId="11B931A7" w:rsidR="0021655A" w:rsidRPr="003801C0" w:rsidRDefault="0021655A" w:rsidP="002968F6">
      <w:pPr>
        <w:spacing w:line="360" w:lineRule="auto"/>
        <w:ind w:firstLine="720"/>
        <w:jc w:val="both"/>
        <w:rPr>
          <w:rFonts w:eastAsia="Calibri"/>
          <w:szCs w:val="24"/>
        </w:rPr>
      </w:pPr>
      <w:r w:rsidRPr="001457C4">
        <w:rPr>
          <w:rFonts w:eastAsia="Calibri"/>
          <w:szCs w:val="24"/>
        </w:rPr>
        <w:t>1</w:t>
      </w:r>
      <w:r w:rsidR="001457C4" w:rsidRPr="001457C4">
        <w:rPr>
          <w:rFonts w:eastAsia="Calibri"/>
          <w:szCs w:val="24"/>
        </w:rPr>
        <w:t>0</w:t>
      </w:r>
      <w:r w:rsidRPr="001457C4">
        <w:rPr>
          <w:rFonts w:eastAsia="Calibri"/>
          <w:szCs w:val="24"/>
        </w:rPr>
        <w:t>.</w:t>
      </w:r>
      <w:r w:rsidRPr="003801C0">
        <w:rPr>
          <w:rFonts w:eastAsia="Calibri"/>
          <w:szCs w:val="24"/>
        </w:rPr>
        <w:t xml:space="preserve"> Papildau 18.10 </w:t>
      </w:r>
      <w:r w:rsidR="00066C8F" w:rsidRPr="003801C0">
        <w:rPr>
          <w:color w:val="000000"/>
          <w:szCs w:val="24"/>
        </w:rPr>
        <w:t>papunk</w:t>
      </w:r>
      <w:r w:rsidR="00E55D0C" w:rsidRPr="003801C0">
        <w:rPr>
          <w:color w:val="000000"/>
          <w:szCs w:val="24"/>
        </w:rPr>
        <w:t>čiu</w:t>
      </w:r>
      <w:r w:rsidRPr="003801C0">
        <w:rPr>
          <w:rFonts w:eastAsia="Calibri"/>
          <w:szCs w:val="24"/>
        </w:rPr>
        <w:t>:</w:t>
      </w:r>
    </w:p>
    <w:p w14:paraId="4AA18CFE" w14:textId="1DDDC211" w:rsidR="00A76C4B" w:rsidRPr="003801C0" w:rsidRDefault="00A76C4B" w:rsidP="00A76C4B">
      <w:pPr>
        <w:spacing w:line="360" w:lineRule="auto"/>
        <w:ind w:firstLine="720"/>
        <w:jc w:val="both"/>
        <w:rPr>
          <w:rFonts w:eastAsia="Calibri"/>
          <w:szCs w:val="24"/>
        </w:rPr>
      </w:pPr>
      <w:r w:rsidRPr="003801C0">
        <w:rPr>
          <w:rFonts w:eastAsia="Calibri"/>
          <w:szCs w:val="24"/>
        </w:rPr>
        <w:t>,,</w:t>
      </w:r>
      <w:r w:rsidRPr="003E07EF">
        <w:rPr>
          <w:rFonts w:eastAsia="Calibri"/>
          <w:b/>
          <w:bCs/>
          <w:szCs w:val="24"/>
        </w:rPr>
        <w:t>18.10. jei vietos projekte numatytos investicijos, susijusios su licencijuojama veikla arba veikla, kuriai vykdyti turi būti išduotas leidimas, ne vėliau kaip kartu su galutiniu mokėjimo prašymu turi būti pateikta licencijos arba leidimo kopija</w:t>
      </w:r>
      <w:r w:rsidR="00973DDC" w:rsidRPr="00126FEB">
        <w:rPr>
          <w:rFonts w:eastAsia="Calibri"/>
          <w:b/>
          <w:bCs/>
          <w:szCs w:val="24"/>
        </w:rPr>
        <w:t>.</w:t>
      </w:r>
      <w:r w:rsidR="00973DDC" w:rsidRPr="003801C0">
        <w:rPr>
          <w:rFonts w:eastAsia="Calibri"/>
          <w:szCs w:val="24"/>
        </w:rPr>
        <w:t>“</w:t>
      </w:r>
    </w:p>
    <w:p w14:paraId="6932D5B0" w14:textId="09764C93" w:rsidR="00A530ED" w:rsidRPr="003801C0" w:rsidRDefault="00BB4FA0" w:rsidP="00A530ED">
      <w:pPr>
        <w:spacing w:line="360" w:lineRule="auto"/>
        <w:ind w:firstLine="720"/>
        <w:jc w:val="both"/>
        <w:rPr>
          <w:color w:val="000000"/>
          <w:szCs w:val="24"/>
        </w:rPr>
      </w:pPr>
      <w:r w:rsidRPr="003801C0">
        <w:rPr>
          <w:rFonts w:eastAsia="Calibri"/>
          <w:szCs w:val="24"/>
        </w:rPr>
        <w:t>1</w:t>
      </w:r>
      <w:r w:rsidR="001457C4">
        <w:rPr>
          <w:rFonts w:eastAsia="Calibri"/>
          <w:szCs w:val="24"/>
        </w:rPr>
        <w:t>1</w:t>
      </w:r>
      <w:r w:rsidRPr="003801C0">
        <w:rPr>
          <w:rFonts w:eastAsia="Calibri"/>
          <w:szCs w:val="24"/>
        </w:rPr>
        <w:t xml:space="preserve">. </w:t>
      </w:r>
      <w:r w:rsidR="00A530ED" w:rsidRPr="003801C0">
        <w:rPr>
          <w:color w:val="000000"/>
          <w:szCs w:val="24"/>
        </w:rPr>
        <w:t>Pakeičiu 19.6 papunktį ir jį išdėstau taip:</w:t>
      </w:r>
    </w:p>
    <w:p w14:paraId="2119900D" w14:textId="77777777" w:rsidR="00733CA2" w:rsidRDefault="00A530ED" w:rsidP="0086558D">
      <w:pPr>
        <w:spacing w:line="360" w:lineRule="auto"/>
        <w:ind w:firstLine="720"/>
        <w:jc w:val="both"/>
        <w:rPr>
          <w:rFonts w:eastAsia="Calibri"/>
          <w:szCs w:val="24"/>
        </w:rPr>
      </w:pPr>
      <w:r w:rsidRPr="003801C0">
        <w:rPr>
          <w:color w:val="000000"/>
          <w:szCs w:val="24"/>
        </w:rPr>
        <w:t>,,</w:t>
      </w:r>
      <w:r w:rsidR="0086558D" w:rsidRPr="003801C0">
        <w:rPr>
          <w:rFonts w:eastAsia="Calibri"/>
          <w:szCs w:val="24"/>
        </w:rPr>
        <w:t xml:space="preserve">19.6. neviršyti rinkos kainų. Laikoma, kad iš paramos VPS įgyvendinti prašomos finansuoti išlaidos neviršija rinkos kainų, jeigu vietos projekto </w:t>
      </w:r>
      <w:r w:rsidR="0086558D" w:rsidRPr="003801C0">
        <w:rPr>
          <w:rFonts w:eastAsia="Calibri"/>
          <w:strike/>
          <w:szCs w:val="24"/>
        </w:rPr>
        <w:t>išlaidų pagrįstumo vertinimo metu</w:t>
      </w:r>
      <w:r w:rsidR="0086558D" w:rsidRPr="003801C0">
        <w:rPr>
          <w:rFonts w:eastAsia="Calibri"/>
          <w:szCs w:val="24"/>
        </w:rPr>
        <w:t xml:space="preserve"> </w:t>
      </w:r>
      <w:r w:rsidR="0086558D" w:rsidRPr="003801C0">
        <w:rPr>
          <w:rFonts w:eastAsia="Calibri"/>
          <w:strike/>
          <w:szCs w:val="24"/>
        </w:rPr>
        <w:t>planuojamos</w:t>
      </w:r>
      <w:r w:rsidR="0086558D" w:rsidRPr="003801C0">
        <w:rPr>
          <w:rFonts w:eastAsia="Calibri"/>
          <w:szCs w:val="24"/>
        </w:rPr>
        <w:t xml:space="preserve"> išlaidos pagrindžiamos (nurodomi alternatyvūs būdai):</w:t>
      </w:r>
    </w:p>
    <w:p w14:paraId="4169D446" w14:textId="44EECA84" w:rsidR="0086558D" w:rsidRDefault="00733CA2" w:rsidP="0086558D">
      <w:pPr>
        <w:spacing w:line="360" w:lineRule="auto"/>
        <w:ind w:firstLine="720"/>
        <w:jc w:val="both"/>
        <w:rPr>
          <w:rFonts w:eastAsia="Calibri"/>
          <w:szCs w:val="24"/>
        </w:rPr>
      </w:pPr>
      <w:r w:rsidRPr="00733CA2">
        <w:rPr>
          <w:rFonts w:eastAsia="Calibri"/>
          <w:szCs w:val="24"/>
        </w:rPr>
        <w:t>19.6.1. bent 2 dviem skirtingų prekių tiekėjų ir (arba) paslaugų teikėjų komerciniais pasiūlymais arba viešai tiekėjų pateikta informacija (internete, reklaminėje medžiagoje ir pan.) (su analogiškais išlaidų pagrindines savybes apibūdinančiais techniniais parametrais), o tinkama finansuoti išlaidų suma nustatoma pagal mažiausią pasiūlytą kainą, jei iki PĮP pateikimo dienos šių prekių ar paslaugų pirkimai neatlikti. Bent 1 (vienas) komercinis pasiūlymas arba viešai tiekėjų pateikta informacija  turi būti pateiktas iš prekių ar paslaugų teikėjo, kurio buveinės registracijos vieta yra ne ŽVVG teritorijoje. Pareiškėjas turi imtis visų priemonių įsigyti paslaugas ar prekes kaina, ne didesne kaip rinkoje egzistuojančios kainos, laikydamasis racionalaus lėšų panaudojimo principo. Agentūra, nustatydama tinkamų finansuoti išlaidų dydį, turi teisę palyginti pareiškėjo pateikto komercinio pasiūlymo konkrečiai investicijai kainą su analogiškų rinkose egzistuojančių investicijų kaina, jeigu nėra nustatyti įkainiai. Tuo atveju, kai pareiškėjo pateiktuose komerciniuose pasiūlymuose nurodyta prekės ir (arba) paslaugos, darbų kaina yra daugiau negu 10 proc. didesnė, nei analogiškos rinkoje egzistuojančios prekės ir (arba) paslaugos ar darbų kainos (lyginant prekių ir (arba) paslaugų ar darbų rinkos kainas, šios prekės ir (arba)  paslaugos ar darbai turi atitikti pareiškėjo numatytas privalomas charakteristikas arba jas viršyti, o techniniai parametrai (jei tokie numatyti) turi būti ne daugiau nei 10 proc. mažesni, nei  pareiškėjo numatyti privalomi techniniai parametrai), pareiškėjui siunčiamas paklausimas su prašymu per nustatytą laiką pateikti pasirinktos prekės ir (arba) paslaugos ar darbų kainos pagrindimą. Pareiškėjui pateikus neišsamų, nemotyvuotą pagrindimą, Agentūra tinkamomis finansuoti išlaidomis pripažįsta nustatytą analogiškos prekės ir (arba) paslaugos ar darbų kainą. Agentūra apie tai informuoja pareiškėją ir suderina su juo, ar jis sutinka įgyvendinti vietos projektą su mažesne paramos vietos projektui įgyvendinti suma. Jeigu pareiškėjas per nustatytą laiką nepateikia sutikimo įgyvendinti vietos projekto su mažesne paramos vietos projektui finansuoti suma, PĮP pripažįstama kaip netinkama gauti paramą ir atmetama. Apie tai, nurodant atmetimo priežastis, informuojamas pareiškėjas. Apskaičiuotas tinkamų finansuoti išlaidų dydis ir (arba) didžiausias paramos vietos projektui dydis suapvalinamas iki sveikųjų skaičių;</w:t>
      </w:r>
      <w:r>
        <w:rPr>
          <w:rFonts w:eastAsia="Calibri"/>
          <w:szCs w:val="24"/>
        </w:rPr>
        <w:t xml:space="preserve"> </w:t>
      </w:r>
    </w:p>
    <w:p w14:paraId="255E5E3C" w14:textId="50FBDD17" w:rsidR="00B84652" w:rsidRDefault="003B2371" w:rsidP="00A530ED">
      <w:pPr>
        <w:spacing w:line="360" w:lineRule="auto"/>
        <w:ind w:firstLine="720"/>
        <w:jc w:val="both"/>
        <w:rPr>
          <w:rFonts w:eastAsia="Calibri"/>
          <w:szCs w:val="24"/>
        </w:rPr>
      </w:pPr>
      <w:r w:rsidRPr="003801C0">
        <w:rPr>
          <w:rFonts w:eastAsia="Calibri"/>
          <w:szCs w:val="24"/>
        </w:rPr>
        <w:t xml:space="preserve">19.6.2. </w:t>
      </w:r>
      <w:r w:rsidRPr="003801C0">
        <w:rPr>
          <w:rFonts w:eastAsia="Calibri"/>
          <w:strike/>
          <w:szCs w:val="24"/>
        </w:rPr>
        <w:t>Ministerijos, Agentūros ar kitų administruojančių institucijų patvirtintais</w:t>
      </w:r>
      <w:r w:rsidRPr="003801C0">
        <w:rPr>
          <w:rFonts w:eastAsia="Calibri"/>
          <w:szCs w:val="24"/>
        </w:rPr>
        <w:t xml:space="preserve"> </w:t>
      </w:r>
      <w:r w:rsidR="00062C45" w:rsidRPr="00EF6F66">
        <w:rPr>
          <w:rFonts w:eastAsia="Calibri"/>
          <w:szCs w:val="24"/>
        </w:rPr>
        <w:t>fiksuotaisiais</w:t>
      </w:r>
      <w:r w:rsidR="00062C45" w:rsidRPr="2804B41B">
        <w:rPr>
          <w:rFonts w:eastAsia="Calibri"/>
          <w:b/>
          <w:bCs/>
        </w:rPr>
        <w:t xml:space="preserve"> </w:t>
      </w:r>
      <w:r w:rsidR="00682E5D">
        <w:rPr>
          <w:rFonts w:eastAsia="Calibri"/>
          <w:b/>
          <w:bCs/>
        </w:rPr>
        <w:t>dydži</w:t>
      </w:r>
      <w:r w:rsidR="00682E5D" w:rsidRPr="2804B41B">
        <w:rPr>
          <w:rFonts w:eastAsia="Calibri"/>
          <w:b/>
          <w:bCs/>
        </w:rPr>
        <w:t>ais, kurie skelbiam</w:t>
      </w:r>
      <w:r w:rsidR="00682E5D">
        <w:rPr>
          <w:rFonts w:eastAsia="Calibri"/>
          <w:b/>
          <w:bCs/>
        </w:rPr>
        <w:t>i</w:t>
      </w:r>
      <w:r w:rsidR="00682E5D" w:rsidRPr="2804B41B">
        <w:rPr>
          <w:rFonts w:eastAsia="Calibri"/>
          <w:b/>
          <w:bCs/>
        </w:rPr>
        <w:t xml:space="preserve"> Europos socialinio fondo agentūros interneto svetainėje </w:t>
      </w:r>
      <w:hyperlink r:id="rId16" w:history="1">
        <w:r w:rsidR="00682E5D" w:rsidRPr="00754A22">
          <w:rPr>
            <w:rStyle w:val="Hipersaitas"/>
            <w:rFonts w:eastAsia="Calibri"/>
            <w:b/>
            <w:bCs/>
          </w:rPr>
          <w:t>https://www.esf.lt/projektai/supaprastintu-mokejimu-centras/parengti-fiksuotuju-dydziu-tyrimai/</w:t>
        </w:r>
      </w:hyperlink>
      <w:r w:rsidR="00682E5D">
        <w:rPr>
          <w:rFonts w:eastAsia="Calibri"/>
          <w:b/>
          <w:bCs/>
          <w:color w:val="EE0000"/>
        </w:rPr>
        <w:t xml:space="preserve"> </w:t>
      </w:r>
      <w:r w:rsidR="00C9299F">
        <w:rPr>
          <w:lang w:eastAsia="lt-LT"/>
        </w:rPr>
        <w:t xml:space="preserve"> </w:t>
      </w:r>
      <w:r w:rsidR="00C9299F" w:rsidRPr="003A6D83">
        <w:rPr>
          <w:b/>
          <w:bCs/>
          <w:lang w:eastAsia="lt-LT"/>
        </w:rPr>
        <w:t xml:space="preserve">ir taikomi pagal </w:t>
      </w:r>
      <w:r w:rsidR="00A50DA5">
        <w:rPr>
          <w:b/>
          <w:bCs/>
          <w:lang w:eastAsia="lt-LT"/>
        </w:rPr>
        <w:t>atliktus</w:t>
      </w:r>
      <w:r w:rsidR="00C9299F" w:rsidRPr="003A6D83">
        <w:rPr>
          <w:b/>
          <w:bCs/>
          <w:lang w:eastAsia="lt-LT"/>
        </w:rPr>
        <w:t xml:space="preserve"> fiksuotųjų dydžių tyrimus EJRŽAF trečiajam prioritetui „Sąlygų tvariai mėlynajai ekonomikai pakrantės rajonuose ir salų bei krašto gilumos vietovėse sudarymas ir žvejybos bei akvakultūros bendruomenių vystymosi skatinimas“</w:t>
      </w:r>
      <w:r w:rsidR="00C9299F" w:rsidRPr="003A6D83">
        <w:rPr>
          <w:lang w:eastAsia="lt-LT"/>
        </w:rPr>
        <w:t xml:space="preserve"> </w:t>
      </w:r>
      <w:r w:rsidRPr="00E66A60">
        <w:rPr>
          <w:rFonts w:eastAsia="Calibri"/>
          <w:strike/>
          <w:szCs w:val="24"/>
        </w:rPr>
        <w:t>vienetų įkainiais,</w:t>
      </w:r>
      <w:r w:rsidRPr="00772462">
        <w:rPr>
          <w:rFonts w:eastAsia="Calibri"/>
          <w:szCs w:val="24"/>
        </w:rPr>
        <w:t xml:space="preserve"> </w:t>
      </w:r>
      <w:r w:rsidR="0032475C" w:rsidRPr="00772462">
        <w:rPr>
          <w:rFonts w:eastAsia="Calibri"/>
          <w:szCs w:val="24"/>
        </w:rPr>
        <w:t>t</w:t>
      </w:r>
      <w:r w:rsidR="0032475C" w:rsidRPr="00772462">
        <w:rPr>
          <w:rFonts w:eastAsia="Calibri"/>
          <w:strike/>
          <w:szCs w:val="24"/>
        </w:rPr>
        <w:t>aikomais</w:t>
      </w:r>
      <w:r w:rsidR="00DD4680" w:rsidRPr="00772462">
        <w:rPr>
          <w:rFonts w:eastAsia="Calibri"/>
          <w:strike/>
          <w:szCs w:val="24"/>
        </w:rPr>
        <w:t xml:space="preserve"> panašaus pobūdžio projektams ir paramos </w:t>
      </w:r>
      <w:r w:rsidR="00D1430E" w:rsidRPr="00772462">
        <w:rPr>
          <w:rFonts w:eastAsia="Calibri"/>
          <w:b/>
          <w:bCs/>
          <w:szCs w:val="24"/>
        </w:rPr>
        <w:fldChar w:fldCharType="begin"/>
      </w:r>
      <w:r w:rsidR="00D1430E" w:rsidRPr="00772462">
        <w:rPr>
          <w:rFonts w:eastAsia="Calibri"/>
          <w:b/>
          <w:bCs/>
          <w:szCs w:val="24"/>
        </w:rPr>
        <w:instrText>https://www.esf.lt/projektai/supaprastintu-mokejimu-centras/fiksuotuju-dydziu-registras</w:instrText>
      </w:r>
      <w:r w:rsidR="00D1430E" w:rsidRPr="00772462">
        <w:rPr>
          <w:rFonts w:eastAsia="Calibri"/>
          <w:b/>
          <w:bCs/>
          <w:szCs w:val="24"/>
        </w:rPr>
        <w:fldChar w:fldCharType="separate"/>
      </w:r>
      <w:r w:rsidR="00D1430E" w:rsidRPr="00772462">
        <w:rPr>
          <w:rStyle w:val="Hipersaitas"/>
          <w:rFonts w:eastAsia="Calibri"/>
          <w:b/>
          <w:bCs/>
          <w:szCs w:val="24"/>
        </w:rPr>
        <w:t>https://www.esf.lt/projektai/supaprastintu-mokejimu-centras/fiksuotuju-dydziu-registras</w:t>
      </w:r>
      <w:r w:rsidR="00D1430E" w:rsidRPr="00772462">
        <w:rPr>
          <w:rFonts w:eastAsia="Calibri"/>
          <w:b/>
          <w:bCs/>
          <w:szCs w:val="24"/>
        </w:rPr>
        <w:fldChar w:fldCharType="end"/>
      </w:r>
      <w:r w:rsidR="00D1430E" w:rsidRPr="003801C0">
        <w:rPr>
          <w:rFonts w:eastAsia="Calibri"/>
          <w:szCs w:val="24"/>
        </w:rPr>
        <w:t xml:space="preserve"> </w:t>
      </w:r>
      <w:r w:rsidRPr="003801C0">
        <w:rPr>
          <w:rFonts w:eastAsia="Calibri"/>
          <w:szCs w:val="24"/>
        </w:rPr>
        <w:t xml:space="preserve">(šią informaciją kaupia ir metodinę pagalbą VPS </w:t>
      </w:r>
      <w:r w:rsidRPr="003801C0">
        <w:rPr>
          <w:rFonts w:eastAsia="Calibri"/>
          <w:strike/>
          <w:szCs w:val="24"/>
        </w:rPr>
        <w:t>vykdytojas</w:t>
      </w:r>
      <w:r w:rsidRPr="003801C0">
        <w:rPr>
          <w:rFonts w:eastAsia="Calibri"/>
          <w:szCs w:val="24"/>
        </w:rPr>
        <w:t xml:space="preserve"> </w:t>
      </w:r>
      <w:r w:rsidR="00D1430E" w:rsidRPr="003801C0">
        <w:rPr>
          <w:rFonts w:eastAsia="Calibri"/>
          <w:b/>
          <w:bCs/>
          <w:szCs w:val="24"/>
        </w:rPr>
        <w:t xml:space="preserve">vykdytojams </w:t>
      </w:r>
      <w:r w:rsidRPr="003801C0">
        <w:rPr>
          <w:rFonts w:eastAsia="Calibri"/>
          <w:szCs w:val="24"/>
        </w:rPr>
        <w:t>dėl esamų galiojančių įkainių teikia Agentūra);</w:t>
      </w:r>
    </w:p>
    <w:p w14:paraId="1A7FA4DA" w14:textId="2F5322FD" w:rsidR="008020D8" w:rsidRPr="003801C0" w:rsidRDefault="00B84652" w:rsidP="00A530ED">
      <w:pPr>
        <w:spacing w:line="360" w:lineRule="auto"/>
        <w:ind w:firstLine="720"/>
        <w:jc w:val="both"/>
        <w:rPr>
          <w:rFonts w:eastAsia="Calibri"/>
          <w:szCs w:val="24"/>
        </w:rPr>
      </w:pPr>
      <w:r w:rsidRPr="00B84652">
        <w:rPr>
          <w:rFonts w:eastAsia="Calibri"/>
          <w:szCs w:val="24"/>
        </w:rPr>
        <w:t xml:space="preserve">19.6.3. jeigu vietos projekte numatyta kurti naują darbo vietą, planuojamos vienos darbo vietos (vieno etato) sukūrimo kaina (vertinama paramos vietos projektui lėšų dalis be nuosavo indėlio) negali būti didesnė už VPS suplanuotą naujos darbo vietos sukūrimo kainą VPS priemonės arba jos veiklos srities, pagal kurią yra skelbiamas kvietimas teikti vietos projektus, lygmeniu (vertinamas santykis tarp VPS priemonei arba jos veiklos sričiai, pagal kurią planuojama kurti darbo vietas, numatyto biudžeto ir planuojamo VPS darbo vietų sukūrimo rodiklio pagal atitinkamą VPS priemonę ar jos veiklos sritį reikšmės). Jeigu vietos projektu kuriama mažiau arba daugiau kaip viena darbo vieta, planuojamos darbo vietos sukūrimo kainos pagrįstumui įrodyti taikomas pro </w:t>
      </w:r>
      <w:proofErr w:type="spellStart"/>
      <w:r w:rsidRPr="00B84652">
        <w:rPr>
          <w:rFonts w:eastAsia="Calibri"/>
          <w:szCs w:val="24"/>
        </w:rPr>
        <w:t>rata</w:t>
      </w:r>
      <w:proofErr w:type="spellEnd"/>
      <w:r w:rsidRPr="00B84652">
        <w:rPr>
          <w:rFonts w:eastAsia="Calibri"/>
          <w:szCs w:val="24"/>
        </w:rPr>
        <w:t xml:space="preserve"> principas (pvz., jeigu pagal VPS priemonę apskaičiuojama, kad planuojama vienos naujos darbo vietos (etato) sukūrimo kaina yra 50 000 Eur, o vietos projekte numatoma sukurti ir išlaikyti 0,5 naujos darbo vietos (etato), laikoma, kad didžiausia galima parama vietos projektui 0,5 naujos darbo vietos (etato) sukurti gali siekti iki 25 000 Eur. Jeigu pagal VPS priemonę numatyta, kad planuojama vienos naujos darbo vietos (etato) sukūrimo kaina yra 50 000 Eur, o vietos projekte numatoma sukurti ir išlaikyti 1,5 naujos darbo vietos (etato), laikoma, kad didžiausia galima parama vietos projektui 1,5 naujos darbo vietos (etato) sukūrimui gali siekti iki 75 000 Eur);</w:t>
      </w:r>
      <w:r w:rsidR="00C85371" w:rsidRPr="003801C0">
        <w:rPr>
          <w:rFonts w:eastAsia="Calibri"/>
          <w:szCs w:val="24"/>
        </w:rPr>
        <w:t>“</w:t>
      </w:r>
    </w:p>
    <w:p w14:paraId="607B2494" w14:textId="692C14B4" w:rsidR="00D647B5" w:rsidRDefault="00C85371" w:rsidP="00BB4FA0">
      <w:pPr>
        <w:spacing w:line="360" w:lineRule="auto"/>
        <w:ind w:firstLine="720"/>
        <w:jc w:val="both"/>
        <w:rPr>
          <w:color w:val="000000"/>
          <w:szCs w:val="24"/>
        </w:rPr>
      </w:pPr>
      <w:r w:rsidRPr="003801C0">
        <w:rPr>
          <w:color w:val="000000"/>
          <w:szCs w:val="24"/>
        </w:rPr>
        <w:t>1</w:t>
      </w:r>
      <w:r w:rsidR="001457C4">
        <w:rPr>
          <w:color w:val="000000"/>
          <w:szCs w:val="24"/>
        </w:rPr>
        <w:t>2</w:t>
      </w:r>
      <w:r w:rsidRPr="003801C0">
        <w:rPr>
          <w:color w:val="000000"/>
          <w:szCs w:val="24"/>
        </w:rPr>
        <w:t xml:space="preserve">. </w:t>
      </w:r>
      <w:r w:rsidR="008B03F4">
        <w:rPr>
          <w:color w:val="000000"/>
          <w:szCs w:val="24"/>
        </w:rPr>
        <w:t xml:space="preserve">Pakeičiu 19.11 papunktį </w:t>
      </w:r>
      <w:r w:rsidR="00D647B5">
        <w:rPr>
          <w:color w:val="000000"/>
          <w:szCs w:val="24"/>
        </w:rPr>
        <w:t>ir jį išdėstau taip:</w:t>
      </w:r>
    </w:p>
    <w:p w14:paraId="68CCAC09" w14:textId="68BFAE24" w:rsidR="00F55655" w:rsidRDefault="00D647B5" w:rsidP="00A721E5">
      <w:pPr>
        <w:spacing w:line="360" w:lineRule="auto"/>
        <w:ind w:firstLine="720"/>
        <w:jc w:val="both"/>
        <w:rPr>
          <w:color w:val="000000"/>
          <w:szCs w:val="24"/>
        </w:rPr>
      </w:pPr>
      <w:r>
        <w:rPr>
          <w:color w:val="000000"/>
          <w:szCs w:val="24"/>
        </w:rPr>
        <w:t>,,</w:t>
      </w:r>
      <w:r w:rsidRPr="00D647B5">
        <w:rPr>
          <w:color w:val="000000"/>
          <w:szCs w:val="24"/>
        </w:rPr>
        <w:t xml:space="preserve">19.11. būti pagrįstos išlaidų pagrindimo ir išlaidų apmokėjimo įrodymo dokumentais. Išlaidų apmokėjimo įrodymo dokumentai – banko </w:t>
      </w:r>
      <w:r w:rsidR="004E512F" w:rsidRPr="005543CA">
        <w:rPr>
          <w:b/>
          <w:bCs/>
          <w:szCs w:val="24"/>
        </w:rPr>
        <w:t xml:space="preserve">ar kitos finansų įstaigos </w:t>
      </w:r>
      <w:r w:rsidRPr="005543CA">
        <w:rPr>
          <w:b/>
          <w:bCs/>
          <w:szCs w:val="24"/>
        </w:rPr>
        <w:t>sąskaitos išrašai</w:t>
      </w:r>
      <w:r w:rsidR="001F2EF8" w:rsidRPr="005543CA">
        <w:rPr>
          <w:b/>
          <w:bCs/>
          <w:szCs w:val="24"/>
        </w:rPr>
        <w:t xml:space="preserve"> ir (ar) kiti lygiaverčiai įrodomieji dokumentai</w:t>
      </w:r>
      <w:r w:rsidRPr="005543CA">
        <w:rPr>
          <w:b/>
          <w:bCs/>
          <w:szCs w:val="24"/>
        </w:rPr>
        <w:t>,</w:t>
      </w:r>
      <w:r w:rsidRPr="00333654">
        <w:rPr>
          <w:b/>
          <w:bCs/>
          <w:color w:val="FF0000"/>
          <w:szCs w:val="24"/>
        </w:rPr>
        <w:t xml:space="preserve"> </w:t>
      </w:r>
      <w:r w:rsidRPr="001303D6">
        <w:rPr>
          <w:strike/>
          <w:color w:val="000000"/>
          <w:szCs w:val="24"/>
        </w:rPr>
        <w:t>internetinės bankininkystės išrašai,</w:t>
      </w:r>
      <w:r w:rsidRPr="00D647B5">
        <w:rPr>
          <w:color w:val="000000"/>
          <w:szCs w:val="24"/>
        </w:rPr>
        <w:t xml:space="preserve"> patvirtinti pareiškėjo parašu, </w:t>
      </w:r>
      <w:r w:rsidRPr="009540BB">
        <w:rPr>
          <w:strike/>
          <w:color w:val="000000"/>
          <w:szCs w:val="24"/>
        </w:rPr>
        <w:t>ar kiti dokumentai,</w:t>
      </w:r>
      <w:r w:rsidRPr="009F73F4">
        <w:rPr>
          <w:color w:val="000000"/>
          <w:szCs w:val="24"/>
        </w:rPr>
        <w:t xml:space="preserve"> kuriais įrodoma</w:t>
      </w:r>
      <w:r w:rsidRPr="00897A22">
        <w:rPr>
          <w:color w:val="000000"/>
          <w:szCs w:val="24"/>
        </w:rPr>
        <w:t>, kad pagal išlaidų pagrindimo dokumentus buvo atliktas mokėjimas.</w:t>
      </w:r>
      <w:r w:rsidRPr="00D647B5">
        <w:rPr>
          <w:color w:val="000000"/>
          <w:szCs w:val="24"/>
        </w:rPr>
        <w:t xml:space="preserve"> Visos išlaidos turi būti apmokamos per banko atsiskaitomąją sąskaitą, kuri yra skirta paramos vietos projektui lėšoms. Išlaidų pagrindimo dokumentai – paslaugų, prekių ar darbų sutartys, rangovų, paslaugų teikėjų ar prekių tiekėjų pateiktos sąskaitos, perdavimo–priėmimo aktai ar kiti dokumentai, kuriais pagrindžiamos patirtos išlaidos;</w:t>
      </w:r>
      <w:r w:rsidR="007821FB">
        <w:rPr>
          <w:color w:val="000000"/>
          <w:szCs w:val="24"/>
        </w:rPr>
        <w:t>“</w:t>
      </w:r>
    </w:p>
    <w:p w14:paraId="1444618F" w14:textId="01D2CADE" w:rsidR="00BB4FA0" w:rsidRPr="003801C0" w:rsidRDefault="008C5069" w:rsidP="00BB4FA0">
      <w:pPr>
        <w:spacing w:line="360" w:lineRule="auto"/>
        <w:ind w:firstLine="720"/>
        <w:jc w:val="both"/>
        <w:rPr>
          <w:color w:val="000000"/>
          <w:szCs w:val="24"/>
        </w:rPr>
      </w:pPr>
      <w:r w:rsidRPr="008C5069">
        <w:rPr>
          <w:color w:val="000000"/>
          <w:szCs w:val="24"/>
        </w:rPr>
        <w:t>13</w:t>
      </w:r>
      <w:r w:rsidR="00DC439D">
        <w:rPr>
          <w:color w:val="000000"/>
          <w:szCs w:val="24"/>
        </w:rPr>
        <w:t xml:space="preserve">. </w:t>
      </w:r>
      <w:r w:rsidR="00BB4FA0" w:rsidRPr="003801C0">
        <w:rPr>
          <w:color w:val="000000"/>
          <w:szCs w:val="24"/>
        </w:rPr>
        <w:t xml:space="preserve">Pakeičiu </w:t>
      </w:r>
      <w:r w:rsidR="00E02237" w:rsidRPr="003801C0">
        <w:rPr>
          <w:color w:val="000000"/>
          <w:szCs w:val="24"/>
        </w:rPr>
        <w:t>22.3</w:t>
      </w:r>
      <w:r w:rsidR="00BB4FA0" w:rsidRPr="003801C0">
        <w:rPr>
          <w:color w:val="000000"/>
          <w:szCs w:val="24"/>
        </w:rPr>
        <w:t xml:space="preserve"> </w:t>
      </w:r>
      <w:r w:rsidR="00066C8F" w:rsidRPr="003801C0">
        <w:rPr>
          <w:color w:val="000000"/>
          <w:szCs w:val="24"/>
        </w:rPr>
        <w:t>papunktį</w:t>
      </w:r>
      <w:r w:rsidR="00BB4FA0" w:rsidRPr="003801C0">
        <w:rPr>
          <w:color w:val="000000"/>
          <w:szCs w:val="24"/>
        </w:rPr>
        <w:t xml:space="preserve"> ir jį išdėstau taip:</w:t>
      </w:r>
    </w:p>
    <w:p w14:paraId="56564CA6" w14:textId="2C77FC80" w:rsidR="00E02237" w:rsidRPr="003801C0" w:rsidRDefault="00E02237" w:rsidP="00E02237">
      <w:pPr>
        <w:spacing w:line="360" w:lineRule="auto"/>
        <w:ind w:firstLine="720"/>
        <w:jc w:val="both"/>
        <w:rPr>
          <w:rFonts w:eastAsia="Calibri"/>
          <w:b/>
          <w:bCs/>
          <w:szCs w:val="24"/>
        </w:rPr>
      </w:pPr>
      <w:r w:rsidRPr="003801C0">
        <w:rPr>
          <w:color w:val="000000"/>
          <w:szCs w:val="24"/>
        </w:rPr>
        <w:t>,,</w:t>
      </w:r>
      <w:r w:rsidRPr="003801C0">
        <w:rPr>
          <w:rFonts w:eastAsia="Calibri"/>
          <w:szCs w:val="24"/>
        </w:rPr>
        <w:t xml:space="preserve">22.3. </w:t>
      </w:r>
      <w:r w:rsidR="004738E6" w:rsidRPr="003801C0">
        <w:rPr>
          <w:rFonts w:eastAsia="Calibri"/>
          <w:strike/>
          <w:szCs w:val="24"/>
        </w:rPr>
        <w:t>vietos projekto</w:t>
      </w:r>
      <w:r w:rsidR="004738E6" w:rsidRPr="003801C0">
        <w:rPr>
          <w:rFonts w:eastAsia="Calibri"/>
          <w:szCs w:val="24"/>
        </w:rPr>
        <w:t xml:space="preserve"> </w:t>
      </w:r>
      <w:r w:rsidRPr="003801C0">
        <w:rPr>
          <w:rFonts w:eastAsia="Calibri"/>
          <w:szCs w:val="24"/>
        </w:rPr>
        <w:t xml:space="preserve">netiesioginės išlaidos nustatytos PFAT </w:t>
      </w:r>
      <w:r w:rsidRPr="003801C0">
        <w:rPr>
          <w:rFonts w:eastAsia="Calibri"/>
          <w:b/>
          <w:bCs/>
          <w:szCs w:val="24"/>
        </w:rPr>
        <w:t>235 punkte</w:t>
      </w:r>
      <w:r w:rsidR="000C7ACA" w:rsidRPr="003801C0">
        <w:rPr>
          <w:rFonts w:eastAsia="Calibri"/>
          <w:b/>
          <w:bCs/>
          <w:szCs w:val="24"/>
        </w:rPr>
        <w:t>.</w:t>
      </w:r>
      <w:r w:rsidRPr="003801C0">
        <w:rPr>
          <w:rFonts w:eastAsia="Calibri"/>
          <w:szCs w:val="24"/>
        </w:rPr>
        <w:t xml:space="preserve"> </w:t>
      </w:r>
      <w:r w:rsidR="00F85862" w:rsidRPr="003801C0">
        <w:rPr>
          <w:rFonts w:eastAsia="Calibri"/>
          <w:b/>
          <w:bCs/>
          <w:szCs w:val="24"/>
        </w:rPr>
        <w:t>Vietos projektams taikomas n</w:t>
      </w:r>
      <w:r w:rsidRPr="003801C0">
        <w:rPr>
          <w:rFonts w:eastAsia="Calibri"/>
          <w:b/>
          <w:bCs/>
          <w:szCs w:val="24"/>
        </w:rPr>
        <w:t>etiesioginių išlaidų dydis</w:t>
      </w:r>
      <w:r w:rsidR="0020106C" w:rsidRPr="003801C0">
        <w:rPr>
          <w:rFonts w:eastAsia="Calibri"/>
          <w:b/>
          <w:bCs/>
          <w:szCs w:val="24"/>
        </w:rPr>
        <w:t xml:space="preserve"> </w:t>
      </w:r>
      <w:r w:rsidRPr="003801C0">
        <w:rPr>
          <w:rFonts w:eastAsia="Calibri"/>
          <w:b/>
          <w:bCs/>
          <w:szCs w:val="24"/>
        </w:rPr>
        <w:t>nustatytas PFAT 255.1 papunktyje</w:t>
      </w:r>
      <w:r w:rsidR="000C7ACA" w:rsidRPr="003801C0">
        <w:rPr>
          <w:rFonts w:eastAsia="Calibri"/>
          <w:szCs w:val="24"/>
        </w:rPr>
        <w:t>;</w:t>
      </w:r>
      <w:r w:rsidR="009E1924" w:rsidRPr="003801C0">
        <w:rPr>
          <w:rFonts w:eastAsia="Calibri"/>
          <w:b/>
          <w:bCs/>
          <w:szCs w:val="24"/>
        </w:rPr>
        <w:t>“</w:t>
      </w:r>
      <w:r w:rsidRPr="003801C0">
        <w:rPr>
          <w:rFonts w:eastAsia="Calibri"/>
          <w:b/>
          <w:bCs/>
          <w:szCs w:val="24"/>
        </w:rPr>
        <w:t xml:space="preserve"> </w:t>
      </w:r>
    </w:p>
    <w:p w14:paraId="57F5002C" w14:textId="3C73337F" w:rsidR="009E1924" w:rsidRPr="003801C0" w:rsidRDefault="009E1924" w:rsidP="009E1924">
      <w:pPr>
        <w:spacing w:line="360" w:lineRule="auto"/>
        <w:ind w:firstLine="720"/>
        <w:jc w:val="both"/>
        <w:rPr>
          <w:color w:val="000000"/>
          <w:szCs w:val="24"/>
        </w:rPr>
      </w:pPr>
      <w:r w:rsidRPr="003801C0">
        <w:rPr>
          <w:rFonts w:eastAsia="Calibri"/>
          <w:szCs w:val="24"/>
        </w:rPr>
        <w:t>1</w:t>
      </w:r>
      <w:r w:rsidR="008C5069">
        <w:rPr>
          <w:rFonts w:eastAsia="Calibri"/>
          <w:szCs w:val="24"/>
        </w:rPr>
        <w:t>4</w:t>
      </w:r>
      <w:r w:rsidRPr="003801C0">
        <w:rPr>
          <w:rFonts w:eastAsia="Calibri"/>
          <w:szCs w:val="24"/>
        </w:rPr>
        <w:t xml:space="preserve">. </w:t>
      </w:r>
      <w:r w:rsidRPr="003801C0">
        <w:rPr>
          <w:color w:val="000000"/>
          <w:szCs w:val="24"/>
        </w:rPr>
        <w:t>Pakeičiu 23.</w:t>
      </w:r>
      <w:r w:rsidR="0033279B" w:rsidRPr="003801C0">
        <w:rPr>
          <w:color w:val="000000"/>
          <w:szCs w:val="24"/>
        </w:rPr>
        <w:t>9</w:t>
      </w:r>
      <w:r w:rsidRPr="003801C0">
        <w:rPr>
          <w:color w:val="000000"/>
          <w:szCs w:val="24"/>
        </w:rPr>
        <w:t xml:space="preserve"> papunktį ir jį išdėstau taip:</w:t>
      </w:r>
    </w:p>
    <w:p w14:paraId="1E2F4BCC" w14:textId="02DFAF03" w:rsidR="0033279B" w:rsidRPr="003801C0" w:rsidRDefault="0033279B" w:rsidP="0033279B">
      <w:pPr>
        <w:spacing w:line="360" w:lineRule="auto"/>
        <w:ind w:firstLine="720"/>
        <w:jc w:val="both"/>
        <w:rPr>
          <w:rFonts w:eastAsia="Calibri"/>
          <w:szCs w:val="24"/>
        </w:rPr>
      </w:pPr>
      <w:r w:rsidRPr="003801C0">
        <w:rPr>
          <w:color w:val="000000"/>
          <w:szCs w:val="24"/>
        </w:rPr>
        <w:t>,,</w:t>
      </w:r>
      <w:r w:rsidRPr="003801C0">
        <w:rPr>
          <w:rFonts w:eastAsia="Calibri"/>
          <w:szCs w:val="24"/>
        </w:rPr>
        <w:t xml:space="preserve">23.9.  išlaidos, kurios </w:t>
      </w:r>
      <w:r w:rsidR="005A6B43" w:rsidRPr="003801C0">
        <w:rPr>
          <w:rFonts w:eastAsia="Calibri"/>
          <w:b/>
          <w:bCs/>
          <w:szCs w:val="24"/>
        </w:rPr>
        <w:t>anksčiau buvo</w:t>
      </w:r>
      <w:r w:rsidR="005A6B43" w:rsidRPr="003801C0">
        <w:rPr>
          <w:rFonts w:eastAsia="Calibri"/>
          <w:szCs w:val="24"/>
        </w:rPr>
        <w:t xml:space="preserve"> </w:t>
      </w:r>
      <w:r w:rsidRPr="003801C0">
        <w:rPr>
          <w:rFonts w:eastAsia="Calibri"/>
          <w:szCs w:val="24"/>
        </w:rPr>
        <w:t xml:space="preserve">finansuotos (apmokėtos) iš Lietuvos Respublikos valstybės biudžeto ir (arba) savivaldybių biudžetų, kitų piniginių išteklių, kuriais disponuoja valstybė ir (arba) savivaldybės, ES </w:t>
      </w:r>
      <w:r w:rsidRPr="003801C0">
        <w:rPr>
          <w:rFonts w:eastAsia="Calibri"/>
          <w:strike/>
          <w:szCs w:val="24"/>
        </w:rPr>
        <w:t xml:space="preserve">struktūrinių </w:t>
      </w:r>
      <w:r w:rsidRPr="003801C0">
        <w:rPr>
          <w:rFonts w:eastAsia="Calibri"/>
          <w:szCs w:val="24"/>
        </w:rPr>
        <w:t>fondų, kitų ES finansinės paramos priemonių ar kitos tarptautinės paramos lėšų ir</w:t>
      </w:r>
      <w:r w:rsidR="00A312FF" w:rsidRPr="003801C0">
        <w:rPr>
          <w:rFonts w:eastAsia="Calibri"/>
          <w:szCs w:val="24"/>
        </w:rPr>
        <w:t xml:space="preserve"> </w:t>
      </w:r>
      <w:r w:rsidR="00A312FF" w:rsidRPr="003801C0">
        <w:rPr>
          <w:rFonts w:eastAsia="Calibri"/>
          <w:b/>
          <w:bCs/>
          <w:szCs w:val="24"/>
        </w:rPr>
        <w:t>(arba) deklaruotos (arba pripažintos deklaruotinomis) EK arba kitai tarptautinei institucijai ir</w:t>
      </w:r>
      <w:r w:rsidR="00A312FF" w:rsidRPr="003801C0">
        <w:rPr>
          <w:rFonts w:eastAsia="Calibri"/>
          <w:szCs w:val="24"/>
        </w:rPr>
        <w:t xml:space="preserve"> kurioms apmokėti skyrus </w:t>
      </w:r>
      <w:r w:rsidR="00E44361" w:rsidRPr="003801C0">
        <w:rPr>
          <w:rFonts w:eastAsia="Calibri"/>
          <w:strike/>
          <w:szCs w:val="24"/>
        </w:rPr>
        <w:t>VPS įgyvendinti</w:t>
      </w:r>
      <w:r w:rsidR="00E44361" w:rsidRPr="003801C0">
        <w:rPr>
          <w:rFonts w:eastAsia="Calibri"/>
          <w:szCs w:val="24"/>
        </w:rPr>
        <w:t xml:space="preserve"> </w:t>
      </w:r>
      <w:r w:rsidR="00A312FF" w:rsidRPr="003801C0">
        <w:rPr>
          <w:rFonts w:eastAsia="Calibri"/>
          <w:b/>
          <w:bCs/>
          <w:szCs w:val="24"/>
        </w:rPr>
        <w:t>ES fondų</w:t>
      </w:r>
      <w:r w:rsidR="00A312FF" w:rsidRPr="003801C0">
        <w:rPr>
          <w:rFonts w:eastAsia="Calibri"/>
          <w:szCs w:val="24"/>
        </w:rPr>
        <w:t xml:space="preserve"> lėšų jos būtų pripažintos tinkamomis finansuoti ir </w:t>
      </w:r>
      <w:r w:rsidR="00A312FF" w:rsidRPr="003801C0">
        <w:rPr>
          <w:rFonts w:eastAsia="Calibri"/>
          <w:b/>
          <w:bCs/>
          <w:szCs w:val="24"/>
        </w:rPr>
        <w:t>(arba)</w:t>
      </w:r>
      <w:r w:rsidR="00A312FF" w:rsidRPr="003801C0">
        <w:rPr>
          <w:rFonts w:eastAsia="Calibri"/>
          <w:szCs w:val="24"/>
        </w:rPr>
        <w:t xml:space="preserve"> apmokėtos, </w:t>
      </w:r>
      <w:r w:rsidR="00A312FF" w:rsidRPr="003801C0">
        <w:rPr>
          <w:rFonts w:eastAsia="Calibri"/>
          <w:b/>
          <w:bCs/>
          <w:szCs w:val="24"/>
        </w:rPr>
        <w:t>ir (arba) deklaruotos EK arba kitai tarptautinei institucijai</w:t>
      </w:r>
      <w:r w:rsidR="00A312FF" w:rsidRPr="003801C0">
        <w:rPr>
          <w:rFonts w:eastAsia="Calibri"/>
          <w:szCs w:val="24"/>
        </w:rPr>
        <w:t xml:space="preserve"> daugiau nei vieną kartą</w:t>
      </w:r>
      <w:r w:rsidRPr="003801C0">
        <w:rPr>
          <w:rFonts w:eastAsia="Calibri"/>
          <w:szCs w:val="24"/>
        </w:rPr>
        <w:t xml:space="preserve">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w:t>
      </w:r>
      <w:r w:rsidR="000A11A9" w:rsidRPr="003801C0">
        <w:rPr>
          <w:rFonts w:eastAsia="Calibri"/>
          <w:strike/>
          <w:szCs w:val="24"/>
        </w:rPr>
        <w:t>finansuo</w:t>
      </w:r>
      <w:r w:rsidR="000041A1" w:rsidRPr="003801C0">
        <w:rPr>
          <w:rFonts w:eastAsia="Calibri"/>
          <w:strike/>
          <w:szCs w:val="24"/>
        </w:rPr>
        <w:t>ti</w:t>
      </w:r>
      <w:r w:rsidR="000041A1" w:rsidRPr="003801C0">
        <w:rPr>
          <w:rFonts w:eastAsia="Calibri"/>
          <w:szCs w:val="24"/>
        </w:rPr>
        <w:t xml:space="preserve"> </w:t>
      </w:r>
      <w:r w:rsidRPr="003801C0">
        <w:rPr>
          <w:rFonts w:eastAsia="Calibri"/>
          <w:b/>
          <w:bCs/>
          <w:szCs w:val="24"/>
        </w:rPr>
        <w:t>avansuoti</w:t>
      </w:r>
      <w:r w:rsidRPr="003801C0">
        <w:rPr>
          <w:rFonts w:eastAsia="Calibri"/>
          <w:szCs w:val="24"/>
        </w:rPr>
        <w:t>);</w:t>
      </w:r>
      <w:r w:rsidR="007E374B" w:rsidRPr="003801C0">
        <w:rPr>
          <w:rFonts w:eastAsia="Calibri"/>
          <w:szCs w:val="24"/>
        </w:rPr>
        <w:t>“</w:t>
      </w:r>
    </w:p>
    <w:p w14:paraId="0EC1F04F" w14:textId="58D4AE20" w:rsidR="007E374B" w:rsidRPr="003801C0" w:rsidRDefault="008C5069" w:rsidP="007E374B">
      <w:pPr>
        <w:spacing w:line="360" w:lineRule="auto"/>
        <w:ind w:firstLine="720"/>
        <w:jc w:val="both"/>
        <w:rPr>
          <w:color w:val="000000"/>
          <w:szCs w:val="24"/>
        </w:rPr>
      </w:pPr>
      <w:r>
        <w:rPr>
          <w:rFonts w:eastAsia="Calibri"/>
          <w:szCs w:val="24"/>
        </w:rPr>
        <w:t>15</w:t>
      </w:r>
      <w:r w:rsidR="007E374B" w:rsidRPr="003801C0">
        <w:rPr>
          <w:rFonts w:eastAsia="Calibri"/>
          <w:szCs w:val="24"/>
        </w:rPr>
        <w:t xml:space="preserve">. </w:t>
      </w:r>
      <w:r w:rsidR="007E374B" w:rsidRPr="003801C0">
        <w:rPr>
          <w:color w:val="000000"/>
          <w:szCs w:val="24"/>
        </w:rPr>
        <w:t>Pakeičiu 24 punktą ir jį išdėstau taip:</w:t>
      </w:r>
    </w:p>
    <w:p w14:paraId="58EFBFF6" w14:textId="50673EFD" w:rsidR="00E847ED" w:rsidRPr="003801C0" w:rsidRDefault="00E847ED" w:rsidP="00E847ED">
      <w:pPr>
        <w:spacing w:line="360" w:lineRule="auto"/>
        <w:ind w:firstLine="720"/>
        <w:jc w:val="both"/>
        <w:rPr>
          <w:rFonts w:eastAsia="Calibri"/>
          <w:szCs w:val="24"/>
        </w:rPr>
      </w:pPr>
      <w:r w:rsidRPr="003801C0">
        <w:rPr>
          <w:color w:val="000000"/>
          <w:szCs w:val="24"/>
        </w:rPr>
        <w:t>,,</w:t>
      </w:r>
      <w:r w:rsidRPr="003801C0">
        <w:rPr>
          <w:rFonts w:eastAsia="Calibri"/>
          <w:szCs w:val="24"/>
        </w:rPr>
        <w:t xml:space="preserve">24.  Agentūra atlieka pirkimų vertinimą PFAT </w:t>
      </w:r>
      <w:r w:rsidRPr="003801C0">
        <w:rPr>
          <w:rFonts w:eastAsia="Calibri"/>
          <w:b/>
          <w:bCs/>
          <w:szCs w:val="24"/>
        </w:rPr>
        <w:t>7 priedo „</w:t>
      </w:r>
      <w:r w:rsidRPr="003801C0">
        <w:rPr>
          <w:rFonts w:eastAsia="Calibri"/>
          <w:szCs w:val="24"/>
        </w:rPr>
        <w:t xml:space="preserve">Pirkimų ir pirkimų tikrinimo tvarkos </w:t>
      </w:r>
      <w:r w:rsidRPr="003801C0">
        <w:rPr>
          <w:rFonts w:eastAsia="Calibri"/>
          <w:b/>
          <w:bCs/>
          <w:szCs w:val="24"/>
        </w:rPr>
        <w:t>aprašas“</w:t>
      </w:r>
      <w:r w:rsidR="00C821B0" w:rsidRPr="003801C0">
        <w:rPr>
          <w:rFonts w:eastAsia="Calibri"/>
          <w:szCs w:val="24"/>
        </w:rPr>
        <w:t xml:space="preserve"> </w:t>
      </w:r>
      <w:r w:rsidR="00C821B0" w:rsidRPr="003801C0">
        <w:rPr>
          <w:rFonts w:eastAsia="Calibri"/>
          <w:strike/>
          <w:szCs w:val="24"/>
        </w:rPr>
        <w:t>apraše</w:t>
      </w:r>
      <w:r w:rsidRPr="003801C0">
        <w:rPr>
          <w:rFonts w:eastAsia="Calibri"/>
          <w:szCs w:val="24"/>
        </w:rPr>
        <w:t xml:space="preserve"> nustatyta tvarka.</w:t>
      </w:r>
      <w:r w:rsidR="00BD4D27" w:rsidRPr="003801C0">
        <w:rPr>
          <w:rFonts w:eastAsia="Calibri"/>
          <w:szCs w:val="24"/>
        </w:rPr>
        <w:t>“</w:t>
      </w:r>
    </w:p>
    <w:p w14:paraId="5BD1CD8C" w14:textId="30825C94" w:rsidR="00BD4D27" w:rsidRPr="003801C0" w:rsidRDefault="008C5069" w:rsidP="00BD4D27">
      <w:pPr>
        <w:spacing w:line="360" w:lineRule="auto"/>
        <w:ind w:firstLine="720"/>
        <w:jc w:val="both"/>
        <w:rPr>
          <w:color w:val="000000"/>
          <w:szCs w:val="24"/>
        </w:rPr>
      </w:pPr>
      <w:r>
        <w:rPr>
          <w:rFonts w:eastAsia="Calibri"/>
          <w:szCs w:val="24"/>
        </w:rPr>
        <w:t>16</w:t>
      </w:r>
      <w:r w:rsidR="00BD4D27" w:rsidRPr="003801C0">
        <w:rPr>
          <w:rFonts w:eastAsia="Calibri"/>
          <w:szCs w:val="24"/>
        </w:rPr>
        <w:t xml:space="preserve">. </w:t>
      </w:r>
      <w:r w:rsidR="00BD4D27" w:rsidRPr="003801C0">
        <w:rPr>
          <w:color w:val="000000"/>
          <w:szCs w:val="24"/>
        </w:rPr>
        <w:t xml:space="preserve">Pakeičiu </w:t>
      </w:r>
      <w:r w:rsidR="0095492F" w:rsidRPr="003801C0">
        <w:rPr>
          <w:color w:val="000000"/>
          <w:szCs w:val="24"/>
        </w:rPr>
        <w:t>3</w:t>
      </w:r>
      <w:r w:rsidR="00BD4D27" w:rsidRPr="003801C0">
        <w:rPr>
          <w:color w:val="000000"/>
          <w:szCs w:val="24"/>
        </w:rPr>
        <w:t>4 punktą ir jį išdėstau taip:</w:t>
      </w:r>
    </w:p>
    <w:p w14:paraId="5E51DB02" w14:textId="78CF94F9" w:rsidR="0095492F" w:rsidRPr="003801C0" w:rsidRDefault="0095492F" w:rsidP="0095492F">
      <w:pPr>
        <w:spacing w:line="360" w:lineRule="auto"/>
        <w:ind w:firstLine="720"/>
        <w:jc w:val="both"/>
        <w:rPr>
          <w:rFonts w:eastAsia="Calibri"/>
        </w:rPr>
      </w:pPr>
      <w:r w:rsidRPr="003801C0">
        <w:rPr>
          <w:color w:val="000000"/>
          <w:szCs w:val="24"/>
        </w:rPr>
        <w:t>,,</w:t>
      </w:r>
      <w:r w:rsidRPr="003801C0">
        <w:rPr>
          <w:rFonts w:eastAsia="Calibri"/>
        </w:rPr>
        <w:t xml:space="preserve">34. Vietos projektų finansavimo sąlygų apraše turi būti nurodyta, kad </w:t>
      </w:r>
      <w:r w:rsidRPr="003801C0">
        <w:t>PĮP</w:t>
      </w:r>
      <w:r w:rsidRPr="003801C0">
        <w:rPr>
          <w:rFonts w:eastAsia="Calibri"/>
        </w:rPr>
        <w:t xml:space="preserve"> deklaruojama atitiktis vietos projektų atrankos kriterijams turi būti išlaikoma visą vietos projekto įgyvendinimo ir kontrolės laikotarpį (išskyrus atrankos kriterijus, kuriems atitiktis gali būti patikrinama tik vietos projekto </w:t>
      </w:r>
      <w:r w:rsidR="00A90765" w:rsidRPr="003801C0">
        <w:rPr>
          <w:rFonts w:eastAsia="Calibri"/>
          <w:strike/>
        </w:rPr>
        <w:t>paraiškos</w:t>
      </w:r>
      <w:r w:rsidR="00A90765" w:rsidRPr="003801C0">
        <w:rPr>
          <w:rFonts w:eastAsia="Calibri"/>
        </w:rPr>
        <w:t xml:space="preserve"> </w:t>
      </w:r>
      <w:r w:rsidRPr="003801C0">
        <w:rPr>
          <w:rFonts w:eastAsia="Calibri"/>
          <w:b/>
          <w:bCs/>
        </w:rPr>
        <w:t>PĮP</w:t>
      </w:r>
      <w:r w:rsidRPr="003801C0">
        <w:rPr>
          <w:rFonts w:eastAsia="Calibri"/>
        </w:rPr>
        <w:t xml:space="preserve"> pateikimo metu ir kurių pokyčiams pareiškėjas neturi ir negali turėti įtakos (pvz. amžius, nedarbo lygis ir pan.).</w:t>
      </w:r>
      <w:r w:rsidR="004631F4" w:rsidRPr="003801C0">
        <w:rPr>
          <w:rFonts w:eastAsia="Calibri"/>
        </w:rPr>
        <w:t>“</w:t>
      </w:r>
    </w:p>
    <w:p w14:paraId="7F0A08A1" w14:textId="4C527F06" w:rsidR="00222361" w:rsidRPr="003801C0" w:rsidRDefault="008C5069" w:rsidP="00222361">
      <w:pPr>
        <w:spacing w:line="360" w:lineRule="auto"/>
        <w:ind w:firstLine="720"/>
        <w:jc w:val="both"/>
        <w:rPr>
          <w:color w:val="000000"/>
          <w:szCs w:val="24"/>
        </w:rPr>
      </w:pPr>
      <w:r>
        <w:rPr>
          <w:rFonts w:eastAsia="Calibri"/>
          <w:szCs w:val="24"/>
        </w:rPr>
        <w:t>17</w:t>
      </w:r>
      <w:r w:rsidR="004631F4" w:rsidRPr="003801C0">
        <w:rPr>
          <w:rFonts w:eastAsia="Calibri"/>
          <w:szCs w:val="24"/>
        </w:rPr>
        <w:t xml:space="preserve">. </w:t>
      </w:r>
      <w:r w:rsidR="004631F4" w:rsidRPr="003801C0">
        <w:rPr>
          <w:color w:val="000000"/>
          <w:szCs w:val="24"/>
        </w:rPr>
        <w:t xml:space="preserve">Pakeičiu </w:t>
      </w:r>
      <w:r w:rsidR="00222361" w:rsidRPr="003801C0">
        <w:rPr>
          <w:color w:val="000000"/>
          <w:szCs w:val="24"/>
        </w:rPr>
        <w:t>40.7 papunktį ir jį išdėstau taip</w:t>
      </w:r>
      <w:r w:rsidR="006533D6" w:rsidRPr="003801C0">
        <w:rPr>
          <w:color w:val="000000"/>
          <w:szCs w:val="24"/>
        </w:rPr>
        <w:t>;</w:t>
      </w:r>
    </w:p>
    <w:p w14:paraId="6F0768EA" w14:textId="56A218FB" w:rsidR="00BA6D95" w:rsidRPr="003801C0" w:rsidRDefault="006533D6" w:rsidP="00BA6D95">
      <w:pPr>
        <w:spacing w:line="360" w:lineRule="auto"/>
        <w:ind w:firstLine="720"/>
        <w:jc w:val="both"/>
        <w:rPr>
          <w:color w:val="000000"/>
        </w:rPr>
      </w:pPr>
      <w:r w:rsidRPr="003801C0">
        <w:rPr>
          <w:color w:val="000000"/>
          <w:szCs w:val="24"/>
        </w:rPr>
        <w:t>,,</w:t>
      </w:r>
      <w:r w:rsidR="00BA6D95" w:rsidRPr="003801C0">
        <w:rPr>
          <w:color w:val="000000"/>
        </w:rPr>
        <w:t xml:space="preserve">40.7. tinkamos finansuoti išlaidos ir taikomas įkainis nustatomas vadovaujantis </w:t>
      </w:r>
      <w:r w:rsidR="00BA6D95" w:rsidRPr="00285EEA">
        <w:rPr>
          <w:color w:val="000000"/>
        </w:rPr>
        <w:t xml:space="preserve">Bendrųjų įgūdžių mokymo </w:t>
      </w:r>
      <w:r w:rsidR="00BA6D95" w:rsidRPr="009D2464">
        <w:rPr>
          <w:color w:val="000000"/>
        </w:rPr>
        <w:t>fiksuotojo</w:t>
      </w:r>
      <w:r w:rsidR="001E78A1" w:rsidRPr="009D2464">
        <w:rPr>
          <w:color w:val="000000"/>
        </w:rPr>
        <w:t xml:space="preserve"> </w:t>
      </w:r>
      <w:r w:rsidR="001E78A1" w:rsidRPr="009D2464">
        <w:rPr>
          <w:b/>
          <w:bCs/>
          <w:color w:val="000000"/>
        </w:rPr>
        <w:t>vieneto</w:t>
      </w:r>
      <w:r w:rsidR="00BA6D95" w:rsidRPr="009D2464">
        <w:rPr>
          <w:color w:val="000000"/>
        </w:rPr>
        <w:t xml:space="preserve"> </w:t>
      </w:r>
      <w:r w:rsidR="00BA6D95" w:rsidRPr="00A81CAD">
        <w:rPr>
          <w:color w:val="000000"/>
        </w:rPr>
        <w:t xml:space="preserve">įkainio nustatymo </w:t>
      </w:r>
      <w:r w:rsidR="00BA6D95" w:rsidRPr="00A81CAD">
        <w:rPr>
          <w:strike/>
          <w:color w:val="000000"/>
        </w:rPr>
        <w:t>tyrimo ataskaita</w:t>
      </w:r>
      <w:r w:rsidR="00C543A7" w:rsidRPr="00C543A7">
        <w:rPr>
          <w:b/>
          <w:bCs/>
          <w:color w:val="000000"/>
        </w:rPr>
        <w:t xml:space="preserve"> </w:t>
      </w:r>
      <w:r w:rsidR="00C543A7" w:rsidRPr="00A81CAD">
        <w:rPr>
          <w:b/>
          <w:bCs/>
          <w:color w:val="000000"/>
        </w:rPr>
        <w:t>tyrimu</w:t>
      </w:r>
      <w:r w:rsidR="00BA6D95" w:rsidRPr="00A81CAD">
        <w:rPr>
          <w:color w:val="000000"/>
        </w:rPr>
        <w:t xml:space="preserve">, </w:t>
      </w:r>
      <w:r w:rsidR="00F9458B" w:rsidRPr="00C543A7">
        <w:rPr>
          <w:b/>
          <w:bCs/>
          <w:color w:val="000000"/>
        </w:rPr>
        <w:t>s</w:t>
      </w:r>
      <w:r w:rsidR="00BA6D95" w:rsidRPr="00C543A7">
        <w:rPr>
          <w:rFonts w:eastAsia="Calibri"/>
          <w:b/>
          <w:bCs/>
          <w:szCs w:val="24"/>
        </w:rPr>
        <w:t>kelbiam</w:t>
      </w:r>
      <w:r w:rsidR="00ED011D" w:rsidRPr="00C543A7">
        <w:rPr>
          <w:rFonts w:eastAsia="Calibri"/>
          <w:b/>
          <w:bCs/>
          <w:szCs w:val="24"/>
        </w:rPr>
        <w:t>u</w:t>
      </w:r>
      <w:r w:rsidR="00BA6D95" w:rsidRPr="00F9458B">
        <w:rPr>
          <w:rFonts w:eastAsia="Calibri"/>
          <w:b/>
          <w:bCs/>
          <w:szCs w:val="24"/>
        </w:rPr>
        <w:t xml:space="preserve"> </w:t>
      </w:r>
      <w:r w:rsidR="00BA6D95" w:rsidRPr="00A81CAD">
        <w:rPr>
          <w:rFonts w:eastAsia="Calibri"/>
          <w:b/>
          <w:bCs/>
          <w:szCs w:val="24"/>
        </w:rPr>
        <w:t>Europos socialinio fondo agentūros interneto svetainėje</w:t>
      </w:r>
      <w:r w:rsidR="000E2250" w:rsidRPr="00A81CAD">
        <w:rPr>
          <w:rFonts w:eastAsia="Calibri"/>
          <w:b/>
          <w:bCs/>
          <w:szCs w:val="24"/>
        </w:rPr>
        <w:t xml:space="preserve"> </w:t>
      </w:r>
      <w:hyperlink r:id="rId17" w:history="1">
        <w:r w:rsidR="00AE751D" w:rsidRPr="00754A22">
          <w:rPr>
            <w:rStyle w:val="Hipersaitas"/>
            <w:rFonts w:eastAsia="Calibri"/>
            <w:b/>
            <w:bCs/>
          </w:rPr>
          <w:t>https://www.esf.lt/projektai/supaprastintu-mokejimu-centras/parengti-fiksuotuju-dydziu-tyrimai/</w:t>
        </w:r>
      </w:hyperlink>
      <w:r w:rsidR="00AE751D">
        <w:rPr>
          <w:rFonts w:eastAsia="Calibri"/>
          <w:b/>
          <w:bCs/>
          <w:color w:val="EE0000"/>
        </w:rPr>
        <w:t xml:space="preserve"> </w:t>
      </w:r>
      <w:r w:rsidR="001A00A8" w:rsidRPr="003801C0">
        <w:rPr>
          <w:strike/>
          <w:color w:val="000000"/>
        </w:rPr>
        <w:t>skelbiama </w:t>
      </w:r>
      <w:r w:rsidR="001A00A8" w:rsidRPr="003801C0">
        <w:rPr>
          <w:strike/>
          <w:u w:val="single"/>
        </w:rPr>
        <w:t>www.esinvesticijos.lt</w:t>
      </w:r>
      <w:r w:rsidR="00AE751D">
        <w:rPr>
          <w:lang w:eastAsia="lt-LT"/>
        </w:rPr>
        <w:t xml:space="preserve"> </w:t>
      </w:r>
      <w:r w:rsidR="00AE751D" w:rsidRPr="003A6D83">
        <w:rPr>
          <w:b/>
          <w:bCs/>
          <w:lang w:eastAsia="lt-LT"/>
        </w:rPr>
        <w:t>ir taikom</w:t>
      </w:r>
      <w:r w:rsidR="0038601F">
        <w:rPr>
          <w:b/>
          <w:bCs/>
          <w:lang w:eastAsia="lt-LT"/>
        </w:rPr>
        <w:t>u</w:t>
      </w:r>
      <w:r w:rsidR="00AE751D" w:rsidRPr="003A6D83">
        <w:rPr>
          <w:b/>
          <w:bCs/>
          <w:lang w:eastAsia="lt-LT"/>
        </w:rPr>
        <w:t xml:space="preserve"> EJRŽAF trečiajam prioritetui „Sąlygų tvariai mėlynajai ekonomikai pakrantės rajonuose ir salų bei krašto gilumos vietovėse sudarymas ir žvejybos bei akvakultūros bendruomenių vystymosi skatinimas“</w:t>
      </w:r>
      <w:r w:rsidR="00BA6D95" w:rsidRPr="003801C0">
        <w:t xml:space="preserve">. </w:t>
      </w:r>
      <w:r w:rsidR="00BA6D95" w:rsidRPr="003801C0">
        <w:rPr>
          <w:color w:val="000000"/>
        </w:rPr>
        <w:t xml:space="preserve">Tuo atveju, jeigu organizuojant mokymus būtinos ne visos bendrųjų įgūdžių mokymo fiksuotojo įkainio sudedamosios dalys, vadovaujamasi atskirų dalių įkainiais, nurodytais Bendrųjų įgūdžių mokymo fiksuotojo </w:t>
      </w:r>
      <w:r w:rsidR="00AA2FAB" w:rsidRPr="00A81CAD">
        <w:rPr>
          <w:b/>
          <w:bCs/>
          <w:color w:val="000000"/>
        </w:rPr>
        <w:t>vieneto</w:t>
      </w:r>
      <w:r w:rsidR="00AA2FAB">
        <w:rPr>
          <w:color w:val="000000"/>
        </w:rPr>
        <w:t xml:space="preserve"> </w:t>
      </w:r>
      <w:r w:rsidR="00BA6D95" w:rsidRPr="003801C0">
        <w:rPr>
          <w:color w:val="000000"/>
        </w:rPr>
        <w:t xml:space="preserve">įkainio nustatymo </w:t>
      </w:r>
      <w:r w:rsidR="00BA6D95" w:rsidRPr="00A81CAD">
        <w:rPr>
          <w:strike/>
          <w:color w:val="000000"/>
        </w:rPr>
        <w:t>tyrimo ataskaitoje</w:t>
      </w:r>
      <w:r w:rsidR="0076739F">
        <w:rPr>
          <w:strike/>
          <w:color w:val="000000"/>
        </w:rPr>
        <w:t xml:space="preserve"> </w:t>
      </w:r>
      <w:r w:rsidR="0076739F" w:rsidRPr="00101C95">
        <w:rPr>
          <w:b/>
          <w:bCs/>
          <w:color w:val="000000"/>
        </w:rPr>
        <w:t>tyrime</w:t>
      </w:r>
      <w:r w:rsidR="00BA6D95" w:rsidRPr="002D0B8D">
        <w:rPr>
          <w:color w:val="000000"/>
        </w:rPr>
        <w:t>.</w:t>
      </w:r>
      <w:r w:rsidR="000E2250" w:rsidRPr="002D0B8D">
        <w:rPr>
          <w:color w:val="000000"/>
        </w:rPr>
        <w:t>“</w:t>
      </w:r>
    </w:p>
    <w:p w14:paraId="490BB08C" w14:textId="6E272D00" w:rsidR="004631F4" w:rsidRPr="003801C0" w:rsidRDefault="008C5069" w:rsidP="00222361">
      <w:pPr>
        <w:spacing w:line="360" w:lineRule="auto"/>
        <w:ind w:firstLine="720"/>
        <w:jc w:val="both"/>
        <w:rPr>
          <w:rFonts w:eastAsia="Calibri"/>
          <w:szCs w:val="24"/>
        </w:rPr>
      </w:pPr>
      <w:r>
        <w:rPr>
          <w:rFonts w:eastAsia="Calibri"/>
          <w:szCs w:val="24"/>
        </w:rPr>
        <w:t>18</w:t>
      </w:r>
      <w:r w:rsidR="005804E5" w:rsidRPr="003801C0">
        <w:rPr>
          <w:rFonts w:eastAsia="Calibri"/>
          <w:szCs w:val="24"/>
        </w:rPr>
        <w:t xml:space="preserve">. </w:t>
      </w:r>
      <w:r w:rsidR="005804E5" w:rsidRPr="003801C0">
        <w:rPr>
          <w:color w:val="000000"/>
          <w:szCs w:val="24"/>
        </w:rPr>
        <w:t xml:space="preserve">Pakeičiu </w:t>
      </w:r>
      <w:r w:rsidR="001847F3" w:rsidRPr="003801C0">
        <w:rPr>
          <w:rFonts w:eastAsia="Calibri"/>
          <w:szCs w:val="24"/>
        </w:rPr>
        <w:t>43.4.</w:t>
      </w:r>
      <w:r w:rsidR="004631F4" w:rsidRPr="003801C0">
        <w:rPr>
          <w:color w:val="000000"/>
          <w:szCs w:val="24"/>
        </w:rPr>
        <w:t xml:space="preserve"> punktą ir jį išdėstau taip:</w:t>
      </w:r>
    </w:p>
    <w:p w14:paraId="64264C0F" w14:textId="77777777" w:rsidR="00E555EC" w:rsidRPr="003801C0" w:rsidRDefault="00270567" w:rsidP="00270567">
      <w:pPr>
        <w:spacing w:line="360" w:lineRule="auto"/>
        <w:ind w:firstLine="720"/>
        <w:jc w:val="both"/>
        <w:rPr>
          <w:rFonts w:eastAsia="Calibri"/>
          <w:szCs w:val="24"/>
        </w:rPr>
      </w:pPr>
      <w:r w:rsidRPr="003801C0">
        <w:rPr>
          <w:color w:val="000000"/>
          <w:szCs w:val="24"/>
        </w:rPr>
        <w:t>,,</w:t>
      </w:r>
      <w:r w:rsidRPr="003801C0">
        <w:rPr>
          <w:rFonts w:eastAsia="Calibri"/>
          <w:szCs w:val="24"/>
        </w:rPr>
        <w:t xml:space="preserve">43.4. informacija apie vietos projektų finansavimo sąlygas, t. y. nurodoma, kur galima rasti Vietos projektų finansavimo sąlygų aprašą ir </w:t>
      </w:r>
      <w:r w:rsidRPr="003801C0">
        <w:rPr>
          <w:szCs w:val="24"/>
        </w:rPr>
        <w:t>kvietimo dokumentų</w:t>
      </w:r>
      <w:r w:rsidRPr="003801C0">
        <w:rPr>
          <w:rFonts w:eastAsia="Calibri"/>
          <w:szCs w:val="24"/>
        </w:rPr>
        <w:t xml:space="preserve"> formas. Vietos projektų finansavimo sąlygų aprašas turi būti skelbiamas VPS vykdytojos bei Agentūros interneto tinklalapyje</w:t>
      </w:r>
      <w:r w:rsidR="00470BFD" w:rsidRPr="003801C0">
        <w:rPr>
          <w:rFonts w:eastAsia="Calibri"/>
          <w:szCs w:val="24"/>
        </w:rPr>
        <w:t xml:space="preserve"> </w:t>
      </w:r>
      <w:hyperlink r:id="rId18" w:history="1">
        <w:r w:rsidRPr="003801C0">
          <w:rPr>
            <w:rStyle w:val="Hipersaitas"/>
            <w:rFonts w:eastAsia="Calibri"/>
            <w:b/>
            <w:bCs/>
            <w:szCs w:val="24"/>
          </w:rPr>
          <w:t>www.paramazuvininkystei.lt</w:t>
        </w:r>
      </w:hyperlink>
      <w:r w:rsidRPr="003801C0">
        <w:rPr>
          <w:rFonts w:eastAsia="Calibri"/>
          <w:szCs w:val="24"/>
        </w:rPr>
        <w:t>, taip pat Vietos projektų finansavimo sąlygų aprašo popierinis variantas turi būti prieinamas VPS vykdytojos būstinėje darbo dienomis jos darbo laiku;</w:t>
      </w:r>
      <w:r w:rsidR="00E555EC" w:rsidRPr="003801C0">
        <w:rPr>
          <w:rFonts w:eastAsia="Calibri"/>
          <w:szCs w:val="24"/>
        </w:rPr>
        <w:t>“</w:t>
      </w:r>
    </w:p>
    <w:p w14:paraId="487EAD64" w14:textId="00977098" w:rsidR="00883B12" w:rsidRPr="003801C0" w:rsidRDefault="008C5069" w:rsidP="00883B12">
      <w:pPr>
        <w:spacing w:line="360" w:lineRule="auto"/>
        <w:ind w:firstLine="720"/>
        <w:jc w:val="both"/>
        <w:rPr>
          <w:color w:val="000000"/>
          <w:szCs w:val="24"/>
        </w:rPr>
      </w:pPr>
      <w:r>
        <w:rPr>
          <w:rFonts w:eastAsia="Calibri"/>
          <w:szCs w:val="24"/>
        </w:rPr>
        <w:t>19</w:t>
      </w:r>
      <w:r w:rsidR="00883B12" w:rsidRPr="003801C0">
        <w:rPr>
          <w:rFonts w:eastAsia="Calibri"/>
          <w:szCs w:val="24"/>
        </w:rPr>
        <w:t xml:space="preserve">. </w:t>
      </w:r>
      <w:r w:rsidR="00883B12" w:rsidRPr="003801C0">
        <w:rPr>
          <w:color w:val="000000"/>
          <w:szCs w:val="24"/>
        </w:rPr>
        <w:t>Pakeičiu 47.2 punktą ir jį išdėstau taip:</w:t>
      </w:r>
    </w:p>
    <w:p w14:paraId="35D4ABFB" w14:textId="0DDCF8F9" w:rsidR="00374CC6" w:rsidRDefault="00883B12" w:rsidP="00883B12">
      <w:pPr>
        <w:spacing w:line="360" w:lineRule="auto"/>
        <w:ind w:firstLine="720"/>
        <w:jc w:val="both"/>
      </w:pPr>
      <w:r w:rsidRPr="003801C0">
        <w:rPr>
          <w:rFonts w:eastAsia="Calibri"/>
          <w:szCs w:val="24"/>
        </w:rPr>
        <w:t>,,</w:t>
      </w:r>
      <w:r w:rsidR="00576F6B">
        <w:rPr>
          <w:rFonts w:eastAsia="Calibri"/>
          <w:szCs w:val="24"/>
        </w:rPr>
        <w:t>47.2</w:t>
      </w:r>
      <w:r w:rsidR="00D12D3A">
        <w:rPr>
          <w:rFonts w:eastAsia="Calibri"/>
          <w:szCs w:val="24"/>
        </w:rPr>
        <w:t xml:space="preserve">. </w:t>
      </w:r>
      <w:r w:rsidR="000B18D0" w:rsidRPr="003801C0">
        <w:t xml:space="preserve">VPS  vykdytoja Agentūrai gali pateikti vietos projektų atrankos kriterijus įvertinti atskirai nuo kvietimo teikti vietos projektus dokumentų – tokiu atveju Agentūra, gavusi vietos projektų atrankos kriterijus, per </w:t>
      </w:r>
      <w:r w:rsidR="000B18D0" w:rsidRPr="003801C0">
        <w:rPr>
          <w:strike/>
        </w:rPr>
        <w:t xml:space="preserve">5 (penkias)  </w:t>
      </w:r>
      <w:r w:rsidR="00783831" w:rsidRPr="003801C0">
        <w:rPr>
          <w:b/>
          <w:bCs/>
        </w:rPr>
        <w:t>ne ilgiau</w:t>
      </w:r>
      <w:r w:rsidR="00950E87" w:rsidRPr="003801C0">
        <w:rPr>
          <w:b/>
          <w:bCs/>
        </w:rPr>
        <w:t xml:space="preserve"> kaip</w:t>
      </w:r>
      <w:r w:rsidR="00950E87" w:rsidRPr="003801C0">
        <w:t xml:space="preserve"> </w:t>
      </w:r>
      <w:r w:rsidR="0009701F" w:rsidRPr="003801C0">
        <w:rPr>
          <w:b/>
          <w:bCs/>
        </w:rPr>
        <w:t>7</w:t>
      </w:r>
      <w:r w:rsidR="000B18D0" w:rsidRPr="003801C0">
        <w:rPr>
          <w:b/>
          <w:bCs/>
        </w:rPr>
        <w:t xml:space="preserve"> (</w:t>
      </w:r>
      <w:r w:rsidR="0009701F" w:rsidRPr="003801C0">
        <w:rPr>
          <w:b/>
          <w:bCs/>
        </w:rPr>
        <w:t>septynias)</w:t>
      </w:r>
      <w:r w:rsidR="000B18D0" w:rsidRPr="003801C0">
        <w:t xml:space="preserve"> darbo dienas patikrina, ar kriterijai pagrįsti, ar jais sudaromos vienodos sąlygos potencialiems paramos gavėjams (užtikrinamas objektyvumas), yra nediskriminuojantys, jais siekiama geriausios atitikties VPS prioritetams, priemonės tikslams, taip pat patikrina, pagal kokius dokumentinius ar kitus patikimus įrodymus bus vertinama atitiktis jiems. Agentūra, apsvarsčiusi VPS vykdytojos pateiktus vietos projektų atrankos tinkamumo kriterijus ir (arba) pirmumo kriterijus gali:</w:t>
      </w:r>
    </w:p>
    <w:p w14:paraId="6F00209B" w14:textId="77777777" w:rsidR="00374CC6" w:rsidRPr="00374CC6" w:rsidRDefault="00374CC6" w:rsidP="00374CC6">
      <w:pPr>
        <w:spacing w:line="360" w:lineRule="auto"/>
        <w:ind w:firstLine="720"/>
        <w:jc w:val="both"/>
      </w:pPr>
      <w:r w:rsidRPr="00374CC6">
        <w:t>47.2.1. pritarti VPS vykdytojos pasiūlytiems priemonės atrankos kriterijams ir jų formuluotei;</w:t>
      </w:r>
    </w:p>
    <w:p w14:paraId="72EFC574" w14:textId="77777777" w:rsidR="00374CC6" w:rsidRPr="00374CC6" w:rsidRDefault="00374CC6" w:rsidP="00374CC6">
      <w:pPr>
        <w:spacing w:line="360" w:lineRule="auto"/>
        <w:ind w:firstLine="720"/>
        <w:jc w:val="both"/>
      </w:pPr>
      <w:bookmarkStart w:id="15" w:name="part_a2ca3157139042369f2f688c16049aa9"/>
      <w:bookmarkEnd w:id="15"/>
      <w:r w:rsidRPr="00374CC6">
        <w:t>47.2.2. pritarti VPS vykdytojos pasiūlytiems priemonės atrankos kriterijams su Agentūros pasiūlytais pakeitimais (pvz., pakoreguota jo formuluotė ir (arba) atsisakyta kurio nors kriterijaus arba papildyta nauju ir (arba) pasiūlyta pirmumo kriterijui taikyti kitą balą (-</w:t>
      </w:r>
      <w:proofErr w:type="spellStart"/>
      <w:r w:rsidRPr="00374CC6">
        <w:t>us</w:t>
      </w:r>
      <w:proofErr w:type="spellEnd"/>
      <w:r w:rsidRPr="00374CC6">
        <w:t>), ir (arba) pasiūlytas kitas, nei VPS vykdytojos pateiktas, privalomas surinkti mažiausias projekto (pirmumo) atrankos balų skaičius);</w:t>
      </w:r>
    </w:p>
    <w:p w14:paraId="4B2E1209" w14:textId="7F0473B5" w:rsidR="00B76572" w:rsidRPr="00DB3092" w:rsidRDefault="00374CC6" w:rsidP="00DB3092">
      <w:pPr>
        <w:spacing w:line="360" w:lineRule="auto"/>
        <w:ind w:firstLine="720"/>
        <w:jc w:val="both"/>
      </w:pPr>
      <w:bookmarkStart w:id="16" w:name="part_4d3a5ae02bee4c0aabbbef5a2c188046"/>
      <w:bookmarkEnd w:id="16"/>
      <w:r w:rsidRPr="00374CC6">
        <w:t>47.2.3. nepritarti VPS vykdytojos pasiūlytiems priemonės atrankos kriterijams  / VPS keitimams ir pasiūlyti juos koreguoti</w:t>
      </w:r>
      <w:r w:rsidRPr="00374CC6">
        <w:rPr>
          <w:strike/>
        </w:rPr>
        <w:t>.</w:t>
      </w:r>
      <w:r w:rsidRPr="00374CC6">
        <w:t>;</w:t>
      </w:r>
      <w:r w:rsidR="00AE5D49" w:rsidRPr="003801C0">
        <w:t>“</w:t>
      </w:r>
    </w:p>
    <w:p w14:paraId="3DB3BFEB" w14:textId="3A3F8937" w:rsidR="00262F30" w:rsidRPr="003801C0" w:rsidRDefault="0050765E" w:rsidP="00262F30">
      <w:pPr>
        <w:spacing w:line="360" w:lineRule="auto"/>
        <w:ind w:firstLine="720"/>
        <w:jc w:val="both"/>
        <w:rPr>
          <w:color w:val="000000"/>
          <w:szCs w:val="24"/>
        </w:rPr>
      </w:pPr>
      <w:r w:rsidRPr="003801C0">
        <w:rPr>
          <w:rFonts w:eastAsia="Calibri"/>
          <w:szCs w:val="24"/>
        </w:rPr>
        <w:t>2</w:t>
      </w:r>
      <w:r w:rsidR="008C5069">
        <w:rPr>
          <w:rFonts w:eastAsia="Calibri"/>
          <w:szCs w:val="24"/>
        </w:rPr>
        <w:t>0</w:t>
      </w:r>
      <w:r w:rsidRPr="003801C0">
        <w:rPr>
          <w:rFonts w:eastAsia="Calibri"/>
          <w:szCs w:val="24"/>
        </w:rPr>
        <w:t xml:space="preserve">. </w:t>
      </w:r>
      <w:bookmarkStart w:id="17" w:name="_Hlk195713635"/>
      <w:r w:rsidR="00262F30" w:rsidRPr="003801C0">
        <w:rPr>
          <w:color w:val="000000"/>
          <w:szCs w:val="24"/>
        </w:rPr>
        <w:t>Pakeičiu 4</w:t>
      </w:r>
      <w:r w:rsidR="00B76572" w:rsidRPr="003801C0">
        <w:rPr>
          <w:color w:val="000000"/>
          <w:szCs w:val="24"/>
        </w:rPr>
        <w:t>9</w:t>
      </w:r>
      <w:r w:rsidR="00262F30" w:rsidRPr="003801C0">
        <w:rPr>
          <w:color w:val="000000"/>
          <w:szCs w:val="24"/>
        </w:rPr>
        <w:t xml:space="preserve"> punktą ir jį išdėstau taip:</w:t>
      </w:r>
    </w:p>
    <w:p w14:paraId="30FD11D7" w14:textId="3452F0CC" w:rsidR="0050765E" w:rsidRPr="003801C0" w:rsidRDefault="00262F30" w:rsidP="0050765E">
      <w:pPr>
        <w:spacing w:line="360" w:lineRule="auto"/>
        <w:ind w:firstLine="720"/>
        <w:jc w:val="both"/>
        <w:rPr>
          <w:rFonts w:eastAsia="Calibri"/>
          <w:szCs w:val="24"/>
        </w:rPr>
      </w:pPr>
      <w:r w:rsidRPr="003801C0">
        <w:rPr>
          <w:rFonts w:eastAsia="Calibri"/>
          <w:szCs w:val="24"/>
        </w:rPr>
        <w:t>,,</w:t>
      </w:r>
      <w:r w:rsidR="0050765E" w:rsidRPr="003801C0">
        <w:rPr>
          <w:rFonts w:eastAsia="Calibri"/>
          <w:szCs w:val="24"/>
        </w:rPr>
        <w:t xml:space="preserve">49. VPS vykdytoja, gavusi teigiamą išvadą dėl kvietimo teikti vietos projektus dokumentų tinkamumo, teikia kvietimo teikti vietos projektus dokumentus tvirtinti VPS vykdytojos valdymo organui, turinčiam teisę priimti sprendimus dėl VPS įgyvendinimo. VPS vykdytojos valdymo organo, turinčio teisę priimti sprendimus dėl VPS įgyvendinimo, nariai turi būti nešališki – balsuoti dėl kvietimo teikti vietos projektus dokumentų patvirtinimo tuomet, kai nėra interesų konflikto, užkertančio kelią nešališkai ir objektyviai atlikti savo pareigas. Jeigu VPS vykdytojos valdymo organo nariui kyla interesų konfliktas, jis turi pateikti prašymą nušalinti. Prašymo nušalinti pateikimo tvarka ir prašymo nušalinti nepriėmimo sąlygos nustatytos </w:t>
      </w:r>
      <w:r w:rsidR="0050765E" w:rsidRPr="003801C0">
        <w:rPr>
          <w:rFonts w:eastAsia="Calibri"/>
          <w:strike/>
          <w:szCs w:val="24"/>
        </w:rPr>
        <w:t>šiose Taisyklėse</w:t>
      </w:r>
      <w:r w:rsidR="0000321B" w:rsidRPr="003801C0">
        <w:rPr>
          <w:rFonts w:eastAsia="Calibri"/>
          <w:szCs w:val="24"/>
        </w:rPr>
        <w:t xml:space="preserve"> </w:t>
      </w:r>
      <w:r w:rsidR="0000321B" w:rsidRPr="003801C0">
        <w:rPr>
          <w:rFonts w:eastAsia="Calibri"/>
          <w:b/>
          <w:bCs/>
          <w:szCs w:val="24"/>
        </w:rPr>
        <w:t>šių Taisyklių 16.7. papunktyje</w:t>
      </w:r>
      <w:r w:rsidR="0050765E" w:rsidRPr="003801C0">
        <w:rPr>
          <w:rFonts w:eastAsia="Calibri"/>
          <w:szCs w:val="24"/>
        </w:rPr>
        <w:t>. Jeigu po VPS vykdytojos valdymo organo narių prašymų nušalinti, kuriems yra pritariama, neužtenka VPS vykdytojos įstatuose nurodyto kvorumo sprendimui priimti, kvietimo teikti vietos projektus dokumentus tvirtina VPS vykdytojos visuotinis narių susirinkimas</w:t>
      </w:r>
      <w:bookmarkEnd w:id="17"/>
      <w:r w:rsidR="0050765E" w:rsidRPr="003801C0">
        <w:rPr>
          <w:rFonts w:eastAsia="Calibri"/>
          <w:szCs w:val="24"/>
        </w:rPr>
        <w:t>.</w:t>
      </w:r>
      <w:r w:rsidR="00BB7AB6" w:rsidRPr="003801C0">
        <w:rPr>
          <w:rFonts w:eastAsia="Calibri"/>
          <w:szCs w:val="24"/>
        </w:rPr>
        <w:t>“</w:t>
      </w:r>
    </w:p>
    <w:p w14:paraId="7CB963C6" w14:textId="406B1A4F" w:rsidR="005D777F" w:rsidRDefault="001703BB" w:rsidP="005D777F">
      <w:pPr>
        <w:spacing w:line="360" w:lineRule="auto"/>
        <w:ind w:firstLine="720"/>
        <w:jc w:val="both"/>
        <w:rPr>
          <w:bCs/>
          <w:szCs w:val="24"/>
          <w:lang w:eastAsia="lt-LT"/>
        </w:rPr>
      </w:pPr>
      <w:r w:rsidRPr="003801C0">
        <w:rPr>
          <w:rFonts w:eastAsia="Calibri"/>
          <w:szCs w:val="24"/>
        </w:rPr>
        <w:t>2</w:t>
      </w:r>
      <w:r w:rsidR="008C5069">
        <w:rPr>
          <w:rFonts w:eastAsia="Calibri"/>
          <w:szCs w:val="24"/>
        </w:rPr>
        <w:t>1</w:t>
      </w:r>
      <w:r w:rsidR="003E3630" w:rsidRPr="003801C0">
        <w:rPr>
          <w:rFonts w:eastAsia="Calibri"/>
          <w:szCs w:val="24"/>
        </w:rPr>
        <w:t xml:space="preserve">. </w:t>
      </w:r>
      <w:r w:rsidR="005D777F">
        <w:rPr>
          <w:bCs/>
          <w:szCs w:val="24"/>
          <w:lang w:eastAsia="lt-LT"/>
        </w:rPr>
        <w:t>Pakeičiu 55 punktą ir jį išdėstau taip:</w:t>
      </w:r>
    </w:p>
    <w:p w14:paraId="6F3594BE" w14:textId="283ABF6D" w:rsidR="005D777F" w:rsidRPr="00B217EE" w:rsidRDefault="005D777F" w:rsidP="005D777F">
      <w:pPr>
        <w:spacing w:line="360" w:lineRule="auto"/>
        <w:ind w:firstLine="720"/>
        <w:jc w:val="both"/>
        <w:rPr>
          <w:bCs/>
          <w:strike/>
          <w:szCs w:val="24"/>
          <w:lang w:eastAsia="lt-LT"/>
        </w:rPr>
      </w:pPr>
      <w:r>
        <w:rPr>
          <w:bCs/>
          <w:szCs w:val="24"/>
          <w:lang w:eastAsia="lt-LT"/>
        </w:rPr>
        <w:t>„</w:t>
      </w:r>
      <w:r w:rsidRPr="00211773">
        <w:rPr>
          <w:bCs/>
          <w:szCs w:val="24"/>
          <w:lang w:eastAsia="lt-LT"/>
        </w:rPr>
        <w:t>55. Jeigu kvietimo teikti vietos projektus galiojimo metu taisomos akivaizdžios techninės klaidos, neturėsiančios įtakos PĮP vertinimo rezultatams, VPS vykdytoja turi iš anksto gauti Agentūros patvirtinimą, kad ketinamos taisyti klaidos yra akivaizdžios techninės klaidos. Kvietimo ir (arba) vietos projektų finansavimo sąlygų turinio techninių klaidų taisymas turi būti skelbiamas visuose informavimo šaltiniuose, kuriuose jis buvo paskelbtas.</w:t>
      </w:r>
      <w:r>
        <w:rPr>
          <w:bCs/>
          <w:szCs w:val="24"/>
          <w:lang w:eastAsia="lt-LT"/>
        </w:rPr>
        <w:t xml:space="preserve"> </w:t>
      </w:r>
      <w:r>
        <w:rPr>
          <w:b/>
          <w:szCs w:val="24"/>
          <w:lang w:eastAsia="lt-LT"/>
        </w:rPr>
        <w:t>Šį keitimą gali inicijuoti VPS vykdytoja arba Agentūra</w:t>
      </w:r>
      <w:r w:rsidR="00F23669">
        <w:rPr>
          <w:b/>
          <w:szCs w:val="24"/>
          <w:lang w:eastAsia="lt-LT"/>
        </w:rPr>
        <w:t>.</w:t>
      </w:r>
      <w:r>
        <w:rPr>
          <w:bCs/>
          <w:szCs w:val="24"/>
          <w:lang w:eastAsia="lt-LT"/>
        </w:rPr>
        <w:t>“</w:t>
      </w:r>
    </w:p>
    <w:p w14:paraId="612095A2" w14:textId="6A875188" w:rsidR="00B62C9C" w:rsidRPr="003801C0" w:rsidRDefault="00B60825" w:rsidP="00B62C9C">
      <w:pPr>
        <w:spacing w:line="360" w:lineRule="auto"/>
        <w:ind w:firstLine="720"/>
        <w:jc w:val="both"/>
        <w:rPr>
          <w:color w:val="000000"/>
          <w:szCs w:val="24"/>
        </w:rPr>
      </w:pPr>
      <w:r>
        <w:rPr>
          <w:color w:val="000000"/>
          <w:szCs w:val="24"/>
        </w:rPr>
        <w:t>2</w:t>
      </w:r>
      <w:r w:rsidR="008C5069">
        <w:rPr>
          <w:color w:val="000000"/>
          <w:szCs w:val="24"/>
        </w:rPr>
        <w:t>2</w:t>
      </w:r>
      <w:r>
        <w:rPr>
          <w:color w:val="000000"/>
          <w:szCs w:val="24"/>
        </w:rPr>
        <w:t xml:space="preserve">. </w:t>
      </w:r>
      <w:r w:rsidR="00B62C9C" w:rsidRPr="003801C0">
        <w:rPr>
          <w:color w:val="000000"/>
          <w:szCs w:val="24"/>
        </w:rPr>
        <w:t>Pakeičiu 56 punktą ir jį išdėstau taip:</w:t>
      </w:r>
    </w:p>
    <w:p w14:paraId="28EB3CBD" w14:textId="30956D6F" w:rsidR="00327B55" w:rsidRPr="003801C0" w:rsidRDefault="00327B55" w:rsidP="00327B55">
      <w:pPr>
        <w:spacing w:line="360" w:lineRule="auto"/>
        <w:ind w:firstLine="720"/>
        <w:jc w:val="both"/>
        <w:rPr>
          <w:rFonts w:eastAsia="Calibri"/>
        </w:rPr>
      </w:pPr>
      <w:r w:rsidRPr="003801C0">
        <w:rPr>
          <w:rFonts w:eastAsia="Calibri"/>
        </w:rPr>
        <w:t xml:space="preserve">,,56. VPS vykdytojos darbuotojai ir valdymo organo nariai </w:t>
      </w:r>
      <w:r w:rsidRPr="003801C0">
        <w:t xml:space="preserve">kvietimo teikti vietos projektus galiojimo metu </w:t>
      </w:r>
      <w:r w:rsidRPr="003801C0">
        <w:rPr>
          <w:rFonts w:eastAsia="Calibri"/>
        </w:rPr>
        <w:t xml:space="preserve">privalo būti nešališki bei užtikrinti konfidencialumo principo įgyvendinimą </w:t>
      </w:r>
      <w:r w:rsidR="003D3C7A">
        <w:rPr>
          <w:rFonts w:eastAsia="Calibri"/>
        </w:rPr>
        <w:t>+</w:t>
      </w:r>
      <w:r w:rsidRPr="003801C0">
        <w:rPr>
          <w:rFonts w:eastAsia="Calibri"/>
        </w:rPr>
        <w:t xml:space="preserve">pareiškėjų ir vietos projektų idėjų turinio atžvilgiu. </w:t>
      </w:r>
      <w:r w:rsidRPr="003801C0">
        <w:rPr>
          <w:rFonts w:eastAsia="Calibri"/>
          <w:b/>
          <w:bCs/>
          <w:szCs w:val="24"/>
        </w:rPr>
        <w:t xml:space="preserve">Atsiradus interesų konfliktui ir (arba) asmeniniui suinteresuotumui, vadovaujamasi </w:t>
      </w:r>
      <w:r w:rsidRPr="003801C0">
        <w:rPr>
          <w:rFonts w:eastAsia="Calibri"/>
          <w:b/>
          <w:bCs/>
        </w:rPr>
        <w:t>Taisyklių 16.7. papunktyje nustatyta</w:t>
      </w:r>
      <w:r w:rsidR="006726E6" w:rsidRPr="003801C0">
        <w:rPr>
          <w:rFonts w:eastAsia="Calibri"/>
          <w:b/>
          <w:bCs/>
        </w:rPr>
        <w:t xml:space="preserve"> nusišalinimo</w:t>
      </w:r>
      <w:r w:rsidRPr="003801C0">
        <w:rPr>
          <w:rFonts w:eastAsia="Calibri"/>
          <w:b/>
          <w:bCs/>
        </w:rPr>
        <w:t xml:space="preserve"> tvarka</w:t>
      </w:r>
      <w:r w:rsidRPr="003801C0">
        <w:rPr>
          <w:rFonts w:eastAsia="Calibri"/>
        </w:rPr>
        <w:t>.</w:t>
      </w:r>
    </w:p>
    <w:p w14:paraId="2AF3F465" w14:textId="317857EC" w:rsidR="003E3630" w:rsidRPr="003801C0" w:rsidRDefault="00B62C9C" w:rsidP="003E3630">
      <w:pPr>
        <w:spacing w:line="360" w:lineRule="auto"/>
        <w:ind w:firstLine="720"/>
        <w:jc w:val="both"/>
        <w:rPr>
          <w:color w:val="000000"/>
          <w:szCs w:val="24"/>
        </w:rPr>
      </w:pPr>
      <w:r w:rsidRPr="003801C0">
        <w:rPr>
          <w:color w:val="000000"/>
          <w:szCs w:val="24"/>
        </w:rPr>
        <w:t>2</w:t>
      </w:r>
      <w:r w:rsidR="008C5069">
        <w:rPr>
          <w:color w:val="000000"/>
          <w:szCs w:val="24"/>
        </w:rPr>
        <w:t>3</w:t>
      </w:r>
      <w:r w:rsidRPr="003801C0">
        <w:rPr>
          <w:color w:val="000000"/>
          <w:szCs w:val="24"/>
        </w:rPr>
        <w:t xml:space="preserve">. </w:t>
      </w:r>
      <w:r w:rsidR="003E3630" w:rsidRPr="003801C0">
        <w:rPr>
          <w:color w:val="000000"/>
          <w:szCs w:val="24"/>
        </w:rPr>
        <w:t xml:space="preserve">Pakeičiu </w:t>
      </w:r>
      <w:r w:rsidR="00961485" w:rsidRPr="003801C0">
        <w:rPr>
          <w:color w:val="000000"/>
          <w:szCs w:val="24"/>
        </w:rPr>
        <w:t>57</w:t>
      </w:r>
      <w:r w:rsidR="003E3630" w:rsidRPr="003801C0">
        <w:rPr>
          <w:color w:val="000000"/>
          <w:szCs w:val="24"/>
        </w:rPr>
        <w:t xml:space="preserve"> punktą ir jį išdėstau taip:</w:t>
      </w:r>
    </w:p>
    <w:p w14:paraId="074914D5" w14:textId="209FAAA7" w:rsidR="00C56213" w:rsidRPr="003801C0" w:rsidRDefault="00961485" w:rsidP="003E3630">
      <w:pPr>
        <w:spacing w:line="360" w:lineRule="auto"/>
        <w:ind w:firstLine="720"/>
        <w:jc w:val="both"/>
        <w:rPr>
          <w:color w:val="000000"/>
          <w:szCs w:val="24"/>
        </w:rPr>
      </w:pPr>
      <w:r w:rsidRPr="00D02327">
        <w:rPr>
          <w:color w:val="000000"/>
          <w:szCs w:val="24"/>
        </w:rPr>
        <w:t>,,57.</w:t>
      </w:r>
      <w:r w:rsidRPr="00D02327">
        <w:rPr>
          <w:rFonts w:eastAsia="Calibri"/>
          <w:szCs w:val="24"/>
        </w:rPr>
        <w:t xml:space="preserve"> </w:t>
      </w:r>
      <w:r w:rsidR="009F1459" w:rsidRPr="00D02327">
        <w:rPr>
          <w:rFonts w:eastAsia="Calibri"/>
          <w:szCs w:val="24"/>
        </w:rPr>
        <w:t xml:space="preserve">VPS vykdytojos darbuotojai turi konsultuoti pareiškėjus bendraisiais ir techniniais </w:t>
      </w:r>
      <w:r w:rsidR="009F1459" w:rsidRPr="00D02327">
        <w:rPr>
          <w:szCs w:val="24"/>
        </w:rPr>
        <w:t>PĮP</w:t>
      </w:r>
      <w:r w:rsidR="009F1459" w:rsidRPr="00D02327">
        <w:rPr>
          <w:rFonts w:eastAsia="Calibri"/>
          <w:szCs w:val="24"/>
        </w:rPr>
        <w:t xml:space="preserve"> pildymo klausimais. Bendraisiais ir techniniais klausimais laikomi klausimai, susiję su </w:t>
      </w:r>
      <w:r w:rsidR="009F1459" w:rsidRPr="00D02327">
        <w:rPr>
          <w:szCs w:val="24"/>
        </w:rPr>
        <w:t>PĮP</w:t>
      </w:r>
      <w:r w:rsidR="009F1459" w:rsidRPr="00D02327">
        <w:rPr>
          <w:rFonts w:eastAsia="Calibri"/>
          <w:szCs w:val="24"/>
        </w:rPr>
        <w:t xml:space="preserve"> pildymo dalimi, išskyrus dalį, skirtą vietos projekto idėjai aprašyti, ir </w:t>
      </w:r>
      <w:r w:rsidR="009F1459" w:rsidRPr="00D02327">
        <w:rPr>
          <w:szCs w:val="24"/>
        </w:rPr>
        <w:t>PĮP</w:t>
      </w:r>
      <w:r w:rsidR="009F1459" w:rsidRPr="00D02327">
        <w:rPr>
          <w:rFonts w:eastAsia="Calibri"/>
          <w:szCs w:val="24"/>
        </w:rPr>
        <w:t xml:space="preserve"> priedą – vietos projekto verslo planą (jeigu toks pildomas).  </w:t>
      </w:r>
      <w:r w:rsidR="00D02327" w:rsidRPr="00D02327">
        <w:rPr>
          <w:rFonts w:eastAsia="Calibri"/>
          <w:b/>
          <w:bCs/>
          <w:szCs w:val="24"/>
        </w:rPr>
        <w:t>Je</w:t>
      </w:r>
      <w:r w:rsidRPr="00D02327">
        <w:rPr>
          <w:rFonts w:eastAsia="Calibri"/>
          <w:b/>
          <w:bCs/>
          <w:szCs w:val="24"/>
        </w:rPr>
        <w:t xml:space="preserve">i </w:t>
      </w:r>
      <w:r w:rsidRPr="00D02327">
        <w:rPr>
          <w:rFonts w:eastAsia="Calibri"/>
          <w:b/>
          <w:bCs/>
        </w:rPr>
        <w:t xml:space="preserve">VPS vykdytojos darbuotojai ar valdymo organo nariai konsultuoja pareiškėjus </w:t>
      </w:r>
      <w:r w:rsidR="00121A72" w:rsidRPr="00D02327">
        <w:rPr>
          <w:rFonts w:eastAsia="Calibri"/>
          <w:b/>
          <w:bCs/>
        </w:rPr>
        <w:t>PĮP</w:t>
      </w:r>
      <w:r w:rsidRPr="00D02327">
        <w:rPr>
          <w:rFonts w:eastAsia="Calibri"/>
          <w:b/>
          <w:bCs/>
        </w:rPr>
        <w:t xml:space="preserve"> idėjos bei verslo plano pildymo klausimais (kai toks pildomas) arba tai daro jiems artimi asmenys, šie darbuotojai ar valdymo organo nariai turėtų nusišalinti nuo projekto </w:t>
      </w:r>
      <w:r w:rsidR="00492F25" w:rsidRPr="00D02327">
        <w:rPr>
          <w:rFonts w:eastAsia="Calibri"/>
          <w:b/>
          <w:bCs/>
        </w:rPr>
        <w:t xml:space="preserve">atrankos </w:t>
      </w:r>
      <w:r w:rsidRPr="00D02327">
        <w:rPr>
          <w:rFonts w:eastAsia="Calibri"/>
          <w:b/>
          <w:bCs/>
        </w:rPr>
        <w:t>kaip numatyta Taisyklių 16.7. papunktyje</w:t>
      </w:r>
      <w:r w:rsidR="00E42FCD" w:rsidRPr="00D02327">
        <w:rPr>
          <w:rFonts w:eastAsia="Calibri"/>
          <w:b/>
          <w:bCs/>
        </w:rPr>
        <w:t>.</w:t>
      </w:r>
      <w:r w:rsidR="00E42FCD" w:rsidRPr="00D02327">
        <w:rPr>
          <w:rFonts w:eastAsia="Calibri"/>
        </w:rPr>
        <w:t>“</w:t>
      </w:r>
    </w:p>
    <w:p w14:paraId="62DF8859" w14:textId="02746819" w:rsidR="00687916" w:rsidRDefault="003E3630" w:rsidP="003E3630">
      <w:pPr>
        <w:spacing w:line="360" w:lineRule="auto"/>
        <w:ind w:firstLine="720"/>
        <w:jc w:val="both"/>
        <w:rPr>
          <w:color w:val="000000"/>
          <w:szCs w:val="24"/>
        </w:rPr>
      </w:pPr>
      <w:r w:rsidRPr="003801C0">
        <w:rPr>
          <w:rFonts w:eastAsia="Calibri"/>
          <w:szCs w:val="24"/>
        </w:rPr>
        <w:t>2</w:t>
      </w:r>
      <w:r w:rsidR="009F4EC9">
        <w:rPr>
          <w:rFonts w:eastAsia="Calibri"/>
          <w:szCs w:val="24"/>
        </w:rPr>
        <w:t>4</w:t>
      </w:r>
      <w:r w:rsidRPr="003801C0">
        <w:rPr>
          <w:rFonts w:eastAsia="Calibri"/>
          <w:szCs w:val="24"/>
        </w:rPr>
        <w:t xml:space="preserve">. </w:t>
      </w:r>
      <w:r w:rsidR="00D620BE" w:rsidRPr="003801C0">
        <w:rPr>
          <w:color w:val="000000"/>
          <w:szCs w:val="24"/>
        </w:rPr>
        <w:t>Pakeičiu 5</w:t>
      </w:r>
      <w:r w:rsidR="00D620BE">
        <w:rPr>
          <w:color w:val="000000"/>
          <w:szCs w:val="24"/>
        </w:rPr>
        <w:t>9</w:t>
      </w:r>
      <w:r w:rsidR="00D620BE" w:rsidRPr="003801C0">
        <w:rPr>
          <w:color w:val="000000"/>
          <w:szCs w:val="24"/>
        </w:rPr>
        <w:t xml:space="preserve"> punktą ir jį išdėstau taip:</w:t>
      </w:r>
    </w:p>
    <w:p w14:paraId="0E4ACD61" w14:textId="026CD7A7" w:rsidR="006E294B" w:rsidRDefault="009514DC" w:rsidP="003E3630">
      <w:pPr>
        <w:spacing w:line="360" w:lineRule="auto"/>
        <w:ind w:firstLine="720"/>
        <w:jc w:val="both"/>
        <w:rPr>
          <w:rFonts w:eastAsia="Calibri"/>
          <w:szCs w:val="24"/>
        </w:rPr>
      </w:pPr>
      <w:r>
        <w:rPr>
          <w:rFonts w:eastAsia="Calibri"/>
          <w:szCs w:val="24"/>
        </w:rPr>
        <w:t>,,</w:t>
      </w:r>
      <w:r w:rsidR="00EE71EC" w:rsidRPr="00EE71EC">
        <w:rPr>
          <w:rFonts w:eastAsia="Calibri"/>
          <w:szCs w:val="24"/>
        </w:rPr>
        <w:t xml:space="preserve">59. Laiku ir tinkamu būdu pateiktus PĮP registruoja Agentūra, kuri savo nustatyta tvarka </w:t>
      </w:r>
      <w:r w:rsidR="00EE71EC" w:rsidRPr="002F3AE3">
        <w:rPr>
          <w:rFonts w:eastAsia="Calibri"/>
          <w:strike/>
          <w:szCs w:val="24"/>
        </w:rPr>
        <w:t>ir terminais</w:t>
      </w:r>
      <w:r w:rsidR="00EE71EC" w:rsidRPr="00EE71EC">
        <w:rPr>
          <w:rFonts w:eastAsia="Calibri"/>
          <w:szCs w:val="24"/>
        </w:rPr>
        <w:t xml:space="preserve"> </w:t>
      </w:r>
      <w:r w:rsidR="00D24497" w:rsidRPr="002F3AE3">
        <w:rPr>
          <w:rFonts w:eastAsia="Calibri"/>
          <w:b/>
          <w:bCs/>
          <w:szCs w:val="24"/>
        </w:rPr>
        <w:t>per 2 d. d.</w:t>
      </w:r>
      <w:r w:rsidR="00D24497">
        <w:rPr>
          <w:rFonts w:eastAsia="Calibri"/>
          <w:szCs w:val="24"/>
        </w:rPr>
        <w:t xml:space="preserve"> </w:t>
      </w:r>
      <w:r w:rsidR="00EE71EC" w:rsidRPr="00EE71EC">
        <w:rPr>
          <w:rFonts w:eastAsia="Calibri"/>
          <w:szCs w:val="24"/>
        </w:rPr>
        <w:t>perduoda PĮP VPS vykdytojai.</w:t>
      </w:r>
      <w:r>
        <w:rPr>
          <w:rFonts w:eastAsia="Calibri"/>
          <w:szCs w:val="24"/>
        </w:rPr>
        <w:t>“</w:t>
      </w:r>
    </w:p>
    <w:p w14:paraId="6F8D7192" w14:textId="7AF1A447" w:rsidR="003E3630" w:rsidRPr="003801C0" w:rsidRDefault="009F4EC9" w:rsidP="003E3630">
      <w:pPr>
        <w:spacing w:line="360" w:lineRule="auto"/>
        <w:ind w:firstLine="720"/>
        <w:jc w:val="both"/>
        <w:rPr>
          <w:szCs w:val="24"/>
        </w:rPr>
      </w:pPr>
      <w:r>
        <w:rPr>
          <w:szCs w:val="24"/>
        </w:rPr>
        <w:t>25</w:t>
      </w:r>
      <w:r w:rsidR="00D022F2" w:rsidRPr="009738E0">
        <w:rPr>
          <w:szCs w:val="24"/>
        </w:rPr>
        <w:t>.</w:t>
      </w:r>
      <w:r w:rsidR="00D022F2">
        <w:rPr>
          <w:szCs w:val="24"/>
        </w:rPr>
        <w:t xml:space="preserve"> </w:t>
      </w:r>
      <w:r w:rsidR="003E3630" w:rsidRPr="003801C0">
        <w:rPr>
          <w:szCs w:val="24"/>
        </w:rPr>
        <w:t xml:space="preserve">Pakeičiu </w:t>
      </w:r>
      <w:r w:rsidR="001703BB" w:rsidRPr="003801C0">
        <w:rPr>
          <w:szCs w:val="24"/>
        </w:rPr>
        <w:t>6</w:t>
      </w:r>
      <w:r w:rsidR="003E3630" w:rsidRPr="003801C0">
        <w:rPr>
          <w:szCs w:val="24"/>
        </w:rPr>
        <w:t>0 punktą ir jį išdėstau taip:</w:t>
      </w:r>
    </w:p>
    <w:p w14:paraId="7D20B3AA" w14:textId="7DBC1431" w:rsidR="005F0824" w:rsidRPr="003801C0" w:rsidRDefault="005F0824" w:rsidP="005F0824">
      <w:pPr>
        <w:spacing w:line="360" w:lineRule="auto"/>
        <w:ind w:firstLine="720"/>
        <w:jc w:val="both"/>
        <w:rPr>
          <w:rFonts w:eastAsia="Calibri"/>
          <w:szCs w:val="24"/>
        </w:rPr>
      </w:pPr>
      <w:r w:rsidRPr="003801C0">
        <w:rPr>
          <w:rFonts w:eastAsia="Calibri"/>
          <w:szCs w:val="24"/>
        </w:rPr>
        <w:t>,,60. PĮP vertinimo etapai:</w:t>
      </w:r>
    </w:p>
    <w:p w14:paraId="6A996D40" w14:textId="1C8B1E97" w:rsidR="005F0824" w:rsidRPr="00026050" w:rsidRDefault="005F0824" w:rsidP="51AB848E">
      <w:pPr>
        <w:spacing w:line="360" w:lineRule="auto"/>
        <w:ind w:firstLine="720"/>
        <w:jc w:val="both"/>
        <w:rPr>
          <w:rFonts w:eastAsia="Calibri"/>
          <w:b/>
          <w:bCs/>
          <w:color w:val="FF0000"/>
        </w:rPr>
      </w:pPr>
      <w:r w:rsidRPr="51AB848E">
        <w:rPr>
          <w:rFonts w:eastAsia="Calibri"/>
        </w:rPr>
        <w:t>60.1.</w:t>
      </w:r>
      <w:r w:rsidRPr="51AB848E">
        <w:rPr>
          <w:b/>
          <w:bCs/>
        </w:rPr>
        <w:t xml:space="preserve"> </w:t>
      </w:r>
      <w:r w:rsidRPr="51AB848E">
        <w:rPr>
          <w:rFonts w:eastAsia="Calibri"/>
        </w:rPr>
        <w:t xml:space="preserve">kokybės vertinimas, kurį atlieka VPS </w:t>
      </w:r>
      <w:r w:rsidRPr="0068656B">
        <w:rPr>
          <w:rFonts w:eastAsia="Calibri"/>
          <w:strike/>
        </w:rPr>
        <w:t>vykdytojos</w:t>
      </w:r>
      <w:r w:rsidRPr="51AB848E">
        <w:rPr>
          <w:rFonts w:eastAsia="Calibri"/>
        </w:rPr>
        <w:t xml:space="preserve"> </w:t>
      </w:r>
      <w:r w:rsidR="00F31CF2" w:rsidRPr="51AB848E">
        <w:rPr>
          <w:rFonts w:eastAsia="Calibri"/>
          <w:strike/>
        </w:rPr>
        <w:t>darbuotojas</w:t>
      </w:r>
      <w:r w:rsidR="00F31CF2" w:rsidRPr="51AB848E">
        <w:rPr>
          <w:strike/>
          <w:color w:val="000000" w:themeColor="text1"/>
        </w:rPr>
        <w:t xml:space="preserve"> </w:t>
      </w:r>
      <w:r w:rsidR="00F31CF2">
        <w:rPr>
          <w:strike/>
          <w:color w:val="000000" w:themeColor="text1"/>
        </w:rPr>
        <w:t xml:space="preserve"> </w:t>
      </w:r>
      <w:r w:rsidR="0068656B" w:rsidRPr="0068656B">
        <w:rPr>
          <w:b/>
          <w:bCs/>
          <w:color w:val="000000" w:themeColor="text1"/>
        </w:rPr>
        <w:t xml:space="preserve"> </w:t>
      </w:r>
      <w:r w:rsidR="0068656B" w:rsidRPr="00D63A9A">
        <w:rPr>
          <w:b/>
          <w:bCs/>
          <w:color w:val="000000" w:themeColor="text1"/>
        </w:rPr>
        <w:t>vykdytoja</w:t>
      </w:r>
      <w:r w:rsidR="00D63A9A" w:rsidRPr="00D63A9A">
        <w:rPr>
          <w:b/>
          <w:bCs/>
          <w:color w:val="000000" w:themeColor="text1"/>
        </w:rPr>
        <w:t xml:space="preserve"> </w:t>
      </w:r>
      <w:r w:rsidR="009A2B65" w:rsidRPr="00D63A9A">
        <w:rPr>
          <w:rFonts w:eastAsia="Calibri"/>
          <w:b/>
          <w:bCs/>
        </w:rPr>
        <w:t xml:space="preserve">ne ilgiau kaip </w:t>
      </w:r>
      <w:r w:rsidR="00C02B85" w:rsidRPr="00D63A9A">
        <w:rPr>
          <w:rFonts w:eastAsia="Calibri"/>
          <w:b/>
          <w:bCs/>
        </w:rPr>
        <w:t xml:space="preserve">per </w:t>
      </w:r>
      <w:r w:rsidR="004F7F95">
        <w:rPr>
          <w:rFonts w:eastAsia="Calibri"/>
          <w:b/>
          <w:bCs/>
        </w:rPr>
        <w:t>30</w:t>
      </w:r>
      <w:r w:rsidR="00E2211C">
        <w:rPr>
          <w:rFonts w:eastAsia="Calibri"/>
          <w:b/>
          <w:bCs/>
        </w:rPr>
        <w:t xml:space="preserve"> (trisdešimt) </w:t>
      </w:r>
      <w:r w:rsidR="007429C3" w:rsidRPr="0084749E">
        <w:rPr>
          <w:rFonts w:eastAsia="Calibri"/>
          <w:b/>
          <w:bCs/>
        </w:rPr>
        <w:t>darbo dien</w:t>
      </w:r>
      <w:r w:rsidR="0084749E" w:rsidRPr="0084749E">
        <w:rPr>
          <w:rFonts w:eastAsia="Calibri"/>
          <w:b/>
          <w:bCs/>
        </w:rPr>
        <w:t>ų</w:t>
      </w:r>
      <w:r w:rsidR="007429C3" w:rsidRPr="00D63A9A">
        <w:rPr>
          <w:rFonts w:eastAsia="Calibri"/>
          <w:b/>
          <w:bCs/>
        </w:rPr>
        <w:t xml:space="preserve"> </w:t>
      </w:r>
      <w:r w:rsidR="00724E66" w:rsidRPr="00BC6C17">
        <w:rPr>
          <w:rFonts w:eastAsia="Calibri"/>
          <w:b/>
          <w:bCs/>
        </w:rPr>
        <w:t>nuo</w:t>
      </w:r>
      <w:r w:rsidR="004C34AF" w:rsidRPr="00D63A9A">
        <w:rPr>
          <w:rFonts w:eastAsia="Calibri"/>
          <w:b/>
          <w:bCs/>
        </w:rPr>
        <w:t xml:space="preserve"> </w:t>
      </w:r>
      <w:r w:rsidR="00C02B85">
        <w:rPr>
          <w:rFonts w:eastAsia="Calibri"/>
          <w:b/>
          <w:bCs/>
        </w:rPr>
        <w:t xml:space="preserve">kvietimo teikti </w:t>
      </w:r>
      <w:r w:rsidR="009134CA">
        <w:rPr>
          <w:rFonts w:eastAsia="Calibri"/>
          <w:b/>
          <w:bCs/>
        </w:rPr>
        <w:t>viet</w:t>
      </w:r>
      <w:r w:rsidR="00E33CC5">
        <w:rPr>
          <w:rFonts w:eastAsia="Calibri"/>
          <w:b/>
          <w:bCs/>
        </w:rPr>
        <w:t>os projektų PĮP pabaigos.</w:t>
      </w:r>
      <w:r w:rsidR="0086738E">
        <w:rPr>
          <w:rFonts w:eastAsia="Calibri"/>
          <w:b/>
          <w:bCs/>
        </w:rPr>
        <w:t xml:space="preserve"> </w:t>
      </w:r>
      <w:r w:rsidR="004F5374">
        <w:rPr>
          <w:rFonts w:eastAsia="Calibri"/>
          <w:b/>
          <w:bCs/>
        </w:rPr>
        <w:t>Vertinimo pabaiga</w:t>
      </w:r>
      <w:r w:rsidR="00C85FBE">
        <w:rPr>
          <w:rFonts w:eastAsia="Calibri"/>
          <w:b/>
          <w:bCs/>
        </w:rPr>
        <w:t xml:space="preserve"> </w:t>
      </w:r>
      <w:r w:rsidR="005F4DDE">
        <w:rPr>
          <w:rFonts w:eastAsia="Calibri"/>
          <w:b/>
          <w:bCs/>
        </w:rPr>
        <w:t xml:space="preserve">laikoma </w:t>
      </w:r>
      <w:r w:rsidR="00652CE7" w:rsidRPr="00BC6C17">
        <w:rPr>
          <w:rFonts w:eastAsia="Calibri"/>
          <w:b/>
          <w:bCs/>
          <w:szCs w:val="24"/>
        </w:rPr>
        <w:t>ŽVVG vietos projektų atrankos komitet</w:t>
      </w:r>
      <w:r w:rsidR="007A3418" w:rsidRPr="00BC6C17">
        <w:rPr>
          <w:rFonts w:eastAsia="Calibri"/>
          <w:b/>
          <w:bCs/>
          <w:szCs w:val="24"/>
        </w:rPr>
        <w:t>o</w:t>
      </w:r>
      <w:r w:rsidR="00652CE7" w:rsidRPr="00BC6C17">
        <w:rPr>
          <w:rFonts w:eastAsia="Calibri"/>
          <w:b/>
          <w:bCs/>
          <w:szCs w:val="24"/>
        </w:rPr>
        <w:t xml:space="preserve"> (toliau – ŽVVG PAK)</w:t>
      </w:r>
      <w:r w:rsidR="00652CE7">
        <w:rPr>
          <w:rFonts w:eastAsia="Calibri"/>
          <w:szCs w:val="24"/>
        </w:rPr>
        <w:t xml:space="preserve"> </w:t>
      </w:r>
      <w:r w:rsidR="000034CA" w:rsidRPr="00BC6C17">
        <w:rPr>
          <w:rFonts w:eastAsia="Calibri"/>
          <w:b/>
          <w:bCs/>
          <w:szCs w:val="24"/>
        </w:rPr>
        <w:t>posėd</w:t>
      </w:r>
      <w:r w:rsidR="005A06EE" w:rsidRPr="00BC6C17">
        <w:rPr>
          <w:rFonts w:eastAsia="Calibri"/>
          <w:b/>
          <w:bCs/>
          <w:szCs w:val="24"/>
        </w:rPr>
        <w:t xml:space="preserve">žio </w:t>
      </w:r>
      <w:r w:rsidR="0093332A" w:rsidRPr="00BC6C17">
        <w:rPr>
          <w:rFonts w:eastAsia="Calibri"/>
          <w:b/>
          <w:bCs/>
          <w:szCs w:val="24"/>
        </w:rPr>
        <w:t>protokolo ir susijusių dokumentų</w:t>
      </w:r>
      <w:r w:rsidR="0028315C">
        <w:rPr>
          <w:rFonts w:eastAsia="Calibri"/>
          <w:b/>
          <w:bCs/>
        </w:rPr>
        <w:t xml:space="preserve">  </w:t>
      </w:r>
      <w:r w:rsidR="00B47130">
        <w:rPr>
          <w:rFonts w:eastAsia="Calibri"/>
          <w:b/>
          <w:bCs/>
        </w:rPr>
        <w:t>perdavim</w:t>
      </w:r>
      <w:r w:rsidR="00E40ABD">
        <w:rPr>
          <w:rFonts w:eastAsia="Calibri"/>
          <w:b/>
          <w:bCs/>
        </w:rPr>
        <w:t>o</w:t>
      </w:r>
      <w:r w:rsidR="00B47130">
        <w:rPr>
          <w:rFonts w:eastAsia="Calibri"/>
          <w:b/>
          <w:bCs/>
        </w:rPr>
        <w:t xml:space="preserve"> Agentūrai</w:t>
      </w:r>
      <w:r w:rsidR="00E40ABD">
        <w:rPr>
          <w:rFonts w:eastAsia="Calibri"/>
          <w:b/>
          <w:bCs/>
        </w:rPr>
        <w:t xml:space="preserve"> diena</w:t>
      </w:r>
      <w:r w:rsidR="00F1305E">
        <w:rPr>
          <w:rFonts w:eastAsia="Calibri"/>
          <w:b/>
          <w:bCs/>
        </w:rPr>
        <w:t>.</w:t>
      </w:r>
      <w:r w:rsidR="00B47130">
        <w:rPr>
          <w:rFonts w:eastAsia="Calibri"/>
          <w:b/>
          <w:bCs/>
        </w:rPr>
        <w:t xml:space="preserve"> </w:t>
      </w:r>
      <w:r w:rsidRPr="51AB848E">
        <w:rPr>
          <w:rFonts w:eastAsia="Calibri"/>
          <w:b/>
          <w:bCs/>
        </w:rPr>
        <w:t>Į šį terminą įskaičiuotas prašymų pašalinti trūkumus siuntimo laikas</w:t>
      </w:r>
      <w:r w:rsidR="0066375B" w:rsidRPr="51AB848E">
        <w:rPr>
          <w:rFonts w:eastAsia="Calibri"/>
          <w:b/>
          <w:bCs/>
        </w:rPr>
        <w:t xml:space="preserve">. </w:t>
      </w:r>
    </w:p>
    <w:p w14:paraId="1B01310E" w14:textId="36807A08" w:rsidR="005F0824" w:rsidRPr="003801C0" w:rsidRDefault="005F0824" w:rsidP="005F0824">
      <w:pPr>
        <w:spacing w:line="360" w:lineRule="auto"/>
        <w:ind w:firstLine="720"/>
        <w:jc w:val="both"/>
        <w:rPr>
          <w:rFonts w:eastAsia="Calibri"/>
          <w:b/>
          <w:bCs/>
          <w:szCs w:val="24"/>
        </w:rPr>
      </w:pPr>
      <w:r w:rsidRPr="003801C0">
        <w:rPr>
          <w:rFonts w:eastAsia="Calibri"/>
          <w:szCs w:val="24"/>
        </w:rPr>
        <w:t>60.2. tinkamumo finansuoti vertinimas, kurį atlieka Agentūra</w:t>
      </w:r>
      <w:r w:rsidRPr="003801C0">
        <w:rPr>
          <w:rFonts w:eastAsia="Calibri"/>
          <w:b/>
          <w:bCs/>
          <w:szCs w:val="24"/>
        </w:rPr>
        <w:t xml:space="preserve"> ne ilgiau kaip per </w:t>
      </w:r>
      <w:r w:rsidR="0084749E">
        <w:rPr>
          <w:rFonts w:eastAsia="Calibri"/>
          <w:b/>
          <w:bCs/>
          <w:szCs w:val="24"/>
        </w:rPr>
        <w:t>3</w:t>
      </w:r>
      <w:r w:rsidR="001C08B2" w:rsidRPr="002C1483">
        <w:rPr>
          <w:rFonts w:eastAsia="Calibri"/>
          <w:b/>
          <w:bCs/>
          <w:szCs w:val="24"/>
        </w:rPr>
        <w:t xml:space="preserve">5 </w:t>
      </w:r>
      <w:r w:rsidR="00E2211C">
        <w:rPr>
          <w:rFonts w:eastAsia="Calibri"/>
          <w:b/>
          <w:bCs/>
          <w:szCs w:val="24"/>
        </w:rPr>
        <w:t xml:space="preserve">(trisdešimt penkias) </w:t>
      </w:r>
      <w:r w:rsidRPr="002C1483">
        <w:rPr>
          <w:rFonts w:eastAsia="Calibri"/>
          <w:b/>
          <w:bCs/>
          <w:szCs w:val="24"/>
        </w:rPr>
        <w:t xml:space="preserve">darbo </w:t>
      </w:r>
      <w:r w:rsidR="001C08B2" w:rsidRPr="002C1483">
        <w:rPr>
          <w:rFonts w:eastAsia="Calibri"/>
          <w:b/>
          <w:bCs/>
          <w:szCs w:val="24"/>
        </w:rPr>
        <w:t xml:space="preserve">dienas </w:t>
      </w:r>
      <w:r w:rsidRPr="002C1483">
        <w:rPr>
          <w:rFonts w:eastAsia="Calibri"/>
          <w:b/>
          <w:bCs/>
          <w:szCs w:val="24"/>
        </w:rPr>
        <w:t xml:space="preserve">nuo ŽVVG PAK sprendimo (ŽVVG PAK posėdžio protokolo </w:t>
      </w:r>
      <w:r w:rsidR="00210B11" w:rsidRPr="002C1483">
        <w:rPr>
          <w:rFonts w:eastAsia="Calibri"/>
          <w:b/>
          <w:bCs/>
          <w:szCs w:val="24"/>
        </w:rPr>
        <w:t xml:space="preserve">dėstomosios </w:t>
      </w:r>
      <w:r w:rsidRPr="002C1483">
        <w:rPr>
          <w:rFonts w:eastAsia="Calibri"/>
          <w:b/>
          <w:bCs/>
          <w:szCs w:val="24"/>
        </w:rPr>
        <w:t>ir nutariamosios dali</w:t>
      </w:r>
      <w:r w:rsidR="00046DC9" w:rsidRPr="002C1483">
        <w:rPr>
          <w:rFonts w:eastAsia="Calibri"/>
          <w:b/>
          <w:bCs/>
          <w:szCs w:val="24"/>
        </w:rPr>
        <w:t>ų</w:t>
      </w:r>
      <w:r w:rsidRPr="002C1483">
        <w:rPr>
          <w:rFonts w:eastAsia="Calibri"/>
          <w:b/>
          <w:bCs/>
          <w:szCs w:val="24"/>
        </w:rPr>
        <w:t xml:space="preserve">) gavimo.  </w:t>
      </w:r>
      <w:r w:rsidR="00BB00D8" w:rsidRPr="002C1483">
        <w:rPr>
          <w:rFonts w:eastAsia="Calibri"/>
          <w:b/>
          <w:bCs/>
          <w:szCs w:val="24"/>
        </w:rPr>
        <w:t>V</w:t>
      </w:r>
      <w:r w:rsidR="00A20A68" w:rsidRPr="00A81CAD">
        <w:rPr>
          <w:rFonts w:eastAsia="Calibri"/>
          <w:b/>
          <w:bCs/>
          <w:szCs w:val="24"/>
        </w:rPr>
        <w:t>ertinim</w:t>
      </w:r>
      <w:r w:rsidR="00F4740A" w:rsidRPr="002C1483">
        <w:rPr>
          <w:rFonts w:eastAsia="Calibri"/>
          <w:b/>
          <w:bCs/>
          <w:szCs w:val="24"/>
        </w:rPr>
        <w:t>o pabaiga laikoma</w:t>
      </w:r>
      <w:r w:rsidR="00242E09" w:rsidRPr="002C1483">
        <w:rPr>
          <w:rFonts w:eastAsia="Calibri"/>
          <w:b/>
          <w:bCs/>
          <w:szCs w:val="24"/>
        </w:rPr>
        <w:t xml:space="preserve"> Agentūros antrojo vertintojo</w:t>
      </w:r>
      <w:r w:rsidR="002D56B6" w:rsidRPr="002C1483">
        <w:rPr>
          <w:rFonts w:eastAsia="Calibri"/>
          <w:b/>
          <w:bCs/>
          <w:szCs w:val="24"/>
        </w:rPr>
        <w:t xml:space="preserve"> PĮP</w:t>
      </w:r>
      <w:r w:rsidR="002D56B6">
        <w:rPr>
          <w:rFonts w:eastAsia="Calibri"/>
          <w:b/>
          <w:bCs/>
          <w:szCs w:val="24"/>
        </w:rPr>
        <w:t xml:space="preserve"> vertinimo patikros lapo</w:t>
      </w:r>
      <w:r w:rsidR="005A2BE2">
        <w:rPr>
          <w:rFonts w:eastAsia="Calibri"/>
          <w:b/>
          <w:bCs/>
          <w:szCs w:val="24"/>
        </w:rPr>
        <w:t xml:space="preserve"> patvirtinimo diena</w:t>
      </w:r>
      <w:r w:rsidR="005F61ED">
        <w:rPr>
          <w:rFonts w:eastAsia="Calibri"/>
          <w:b/>
          <w:bCs/>
          <w:szCs w:val="24"/>
        </w:rPr>
        <w:t>.</w:t>
      </w:r>
      <w:r w:rsidR="008B09F9">
        <w:rPr>
          <w:rFonts w:eastAsia="Calibri"/>
          <w:b/>
          <w:bCs/>
          <w:szCs w:val="24"/>
        </w:rPr>
        <w:t xml:space="preserve"> </w:t>
      </w:r>
      <w:r w:rsidRPr="003801C0">
        <w:rPr>
          <w:rFonts w:eastAsia="Calibri"/>
          <w:b/>
          <w:bCs/>
          <w:szCs w:val="24"/>
        </w:rPr>
        <w:t>Į šį terminą įskaičiuotas prašymų pašalinti trūkumus siuntimo laikas</w:t>
      </w:r>
      <w:r w:rsidR="00CB6D31" w:rsidRPr="00D7149C">
        <w:rPr>
          <w:rFonts w:eastAsia="Calibri"/>
          <w:szCs w:val="24"/>
        </w:rPr>
        <w:t>.</w:t>
      </w:r>
      <w:r w:rsidR="0007021D" w:rsidRPr="003801C0">
        <w:rPr>
          <w:rFonts w:eastAsia="Calibri"/>
          <w:szCs w:val="24"/>
        </w:rPr>
        <w:t>“</w:t>
      </w:r>
      <w:r w:rsidRPr="003801C0">
        <w:rPr>
          <w:rFonts w:eastAsia="Calibri"/>
          <w:b/>
          <w:bCs/>
          <w:szCs w:val="24"/>
        </w:rPr>
        <w:t xml:space="preserve"> </w:t>
      </w:r>
    </w:p>
    <w:p w14:paraId="2F48B824" w14:textId="07174154" w:rsidR="003E3630" w:rsidRPr="003801C0" w:rsidRDefault="009F4EC9" w:rsidP="003E3630">
      <w:pPr>
        <w:spacing w:line="360" w:lineRule="auto"/>
        <w:ind w:firstLine="720"/>
        <w:jc w:val="both"/>
        <w:rPr>
          <w:color w:val="000000"/>
          <w:szCs w:val="24"/>
        </w:rPr>
      </w:pPr>
      <w:r>
        <w:rPr>
          <w:rFonts w:eastAsia="Calibri"/>
          <w:szCs w:val="24"/>
        </w:rPr>
        <w:t>26</w:t>
      </w:r>
      <w:r w:rsidR="003E3630" w:rsidRPr="003801C0">
        <w:rPr>
          <w:rFonts w:eastAsia="Calibri"/>
          <w:szCs w:val="24"/>
        </w:rPr>
        <w:t xml:space="preserve">. </w:t>
      </w:r>
      <w:r w:rsidR="003E3630" w:rsidRPr="0024696D">
        <w:rPr>
          <w:color w:val="000000"/>
          <w:szCs w:val="24"/>
        </w:rPr>
        <w:t xml:space="preserve">Pakeičiu </w:t>
      </w:r>
      <w:r w:rsidR="001735F7" w:rsidRPr="0024696D">
        <w:rPr>
          <w:color w:val="000000"/>
          <w:szCs w:val="24"/>
        </w:rPr>
        <w:t xml:space="preserve">62 </w:t>
      </w:r>
      <w:r w:rsidR="003E3630" w:rsidRPr="0024696D">
        <w:rPr>
          <w:color w:val="000000"/>
          <w:szCs w:val="24"/>
        </w:rPr>
        <w:t>punktą ir jį išdėstau taip:</w:t>
      </w:r>
    </w:p>
    <w:p w14:paraId="1A414F46" w14:textId="384F19DD" w:rsidR="00390488" w:rsidRDefault="00561724" w:rsidP="008B3B84">
      <w:pPr>
        <w:spacing w:line="360" w:lineRule="auto"/>
        <w:ind w:firstLine="720"/>
        <w:jc w:val="both"/>
        <w:rPr>
          <w:rFonts w:eastAsia="Calibri"/>
          <w:szCs w:val="24"/>
        </w:rPr>
      </w:pPr>
      <w:r>
        <w:rPr>
          <w:rFonts w:eastAsia="Calibri"/>
          <w:szCs w:val="24"/>
        </w:rPr>
        <w:t>,,</w:t>
      </w:r>
      <w:r w:rsidR="00390488">
        <w:rPr>
          <w:rFonts w:eastAsia="Calibri"/>
          <w:szCs w:val="24"/>
        </w:rPr>
        <w:t>62</w:t>
      </w:r>
      <w:r w:rsidR="00EA3713">
        <w:rPr>
          <w:rFonts w:eastAsia="Calibri"/>
          <w:szCs w:val="24"/>
        </w:rPr>
        <w:t>.</w:t>
      </w:r>
      <w:r w:rsidR="00F93498">
        <w:rPr>
          <w:rFonts w:eastAsia="Calibri"/>
          <w:szCs w:val="24"/>
        </w:rPr>
        <w:t xml:space="preserve"> PĮP kokybės vertinimas – </w:t>
      </w:r>
      <w:r w:rsidR="00EE1AF2" w:rsidRPr="00AB0F63">
        <w:rPr>
          <w:rFonts w:eastAsia="Calibri"/>
          <w:b/>
          <w:bCs/>
          <w:szCs w:val="24"/>
        </w:rPr>
        <w:t xml:space="preserve">VPS </w:t>
      </w:r>
      <w:r w:rsidR="00DF2AFA" w:rsidRPr="00AB0F63">
        <w:rPr>
          <w:rFonts w:eastAsia="Calibri"/>
          <w:b/>
          <w:bCs/>
          <w:szCs w:val="24"/>
        </w:rPr>
        <w:t>vykdytojos darbuotojų atliekama</w:t>
      </w:r>
      <w:r w:rsidR="00DF2AFA">
        <w:rPr>
          <w:rFonts w:eastAsia="Calibri"/>
          <w:szCs w:val="24"/>
        </w:rPr>
        <w:t xml:space="preserve"> </w:t>
      </w:r>
      <w:r w:rsidR="00F93498">
        <w:rPr>
          <w:rFonts w:eastAsia="Calibri"/>
          <w:szCs w:val="24"/>
        </w:rPr>
        <w:t xml:space="preserve">visų PĮP atranka pagal vietos projektų atrankos kriterijus (nustatoma pirmumo eilė pagal vietos projektų atrankos kriterijus – indikatorius, nurodančius didesnę vietos projekto pridėtinę vertę siekiant VPS tikslų). Po PĮP kokybės vertinimo sudaromas vietos projektų sąrašas, kuris teikiamas </w:t>
      </w:r>
      <w:r w:rsidR="00F93498" w:rsidRPr="002F2238">
        <w:rPr>
          <w:rFonts w:eastAsia="Calibri"/>
          <w:strike/>
          <w:szCs w:val="24"/>
        </w:rPr>
        <w:t>ŽVVG vietos projektų atrankos komitetui (toliau –</w:t>
      </w:r>
      <w:r w:rsidR="00F93498">
        <w:rPr>
          <w:rFonts w:eastAsia="Calibri"/>
          <w:szCs w:val="24"/>
        </w:rPr>
        <w:t xml:space="preserve"> ŽVVG PAK</w:t>
      </w:r>
      <w:r w:rsidR="00F93498" w:rsidRPr="002F2238">
        <w:rPr>
          <w:rFonts w:eastAsia="Calibri"/>
          <w:strike/>
          <w:szCs w:val="24"/>
        </w:rPr>
        <w:t>)</w:t>
      </w:r>
      <w:r w:rsidR="00B03702" w:rsidRPr="002F2238">
        <w:rPr>
          <w:rFonts w:eastAsia="Calibri"/>
          <w:strike/>
          <w:szCs w:val="24"/>
        </w:rPr>
        <w:t xml:space="preserve"> </w:t>
      </w:r>
      <w:r w:rsidR="00454236">
        <w:rPr>
          <w:rFonts w:eastAsia="Calibri"/>
          <w:szCs w:val="24"/>
        </w:rPr>
        <w:t xml:space="preserve"> </w:t>
      </w:r>
      <w:r w:rsidR="00F93498">
        <w:rPr>
          <w:rFonts w:eastAsia="Calibri"/>
          <w:szCs w:val="24"/>
        </w:rPr>
        <w:t>tvirtinti.</w:t>
      </w:r>
      <w:r w:rsidR="00B03702">
        <w:rPr>
          <w:rFonts w:eastAsia="Calibri"/>
          <w:szCs w:val="24"/>
        </w:rPr>
        <w:t>“</w:t>
      </w:r>
      <w:r w:rsidR="00F93498">
        <w:rPr>
          <w:rFonts w:eastAsia="Calibri"/>
          <w:szCs w:val="24"/>
        </w:rPr>
        <w:t xml:space="preserve">  </w:t>
      </w:r>
    </w:p>
    <w:p w14:paraId="543CCD38" w14:textId="3D874865" w:rsidR="00AB234B" w:rsidRPr="00B217EE" w:rsidRDefault="009F4EC9" w:rsidP="00AB234B">
      <w:pPr>
        <w:spacing w:line="360" w:lineRule="auto"/>
        <w:ind w:firstLine="720"/>
        <w:jc w:val="both"/>
        <w:rPr>
          <w:bCs/>
          <w:color w:val="000000"/>
          <w:szCs w:val="24"/>
        </w:rPr>
      </w:pPr>
      <w:r>
        <w:rPr>
          <w:rFonts w:eastAsia="Calibri"/>
          <w:szCs w:val="24"/>
        </w:rPr>
        <w:t>27</w:t>
      </w:r>
      <w:r w:rsidR="001B2D11">
        <w:rPr>
          <w:rFonts w:eastAsia="Calibri"/>
          <w:szCs w:val="24"/>
        </w:rPr>
        <w:t xml:space="preserve">. </w:t>
      </w:r>
      <w:r w:rsidR="00AB234B" w:rsidRPr="00B217EE">
        <w:rPr>
          <w:bCs/>
          <w:color w:val="000000"/>
          <w:szCs w:val="24"/>
        </w:rPr>
        <w:t>Pakeičiu 6</w:t>
      </w:r>
      <w:r w:rsidR="00AB234B">
        <w:rPr>
          <w:bCs/>
          <w:color w:val="000000"/>
          <w:szCs w:val="24"/>
        </w:rPr>
        <w:t>3</w:t>
      </w:r>
      <w:r w:rsidR="00AB234B" w:rsidRPr="00B217EE">
        <w:rPr>
          <w:bCs/>
          <w:color w:val="000000"/>
          <w:szCs w:val="24"/>
        </w:rPr>
        <w:t xml:space="preserve"> punktą ir jį išdėstau taip:</w:t>
      </w:r>
    </w:p>
    <w:p w14:paraId="63BEE4C9" w14:textId="77777777" w:rsidR="00796A2E" w:rsidRDefault="008A48B0" w:rsidP="0058393B">
      <w:pPr>
        <w:spacing w:line="360" w:lineRule="auto"/>
        <w:ind w:firstLine="720"/>
        <w:jc w:val="both"/>
        <w:rPr>
          <w:rFonts w:eastAsia="Calibri"/>
          <w:b/>
          <w:bCs/>
        </w:rPr>
      </w:pPr>
      <w:r>
        <w:rPr>
          <w:color w:val="000000" w:themeColor="text1"/>
          <w:szCs w:val="24"/>
        </w:rPr>
        <w:t>,,</w:t>
      </w:r>
      <w:r w:rsidR="000E6570" w:rsidRPr="006C695A">
        <w:rPr>
          <w:color w:val="000000" w:themeColor="text1"/>
          <w:szCs w:val="24"/>
        </w:rPr>
        <w:t xml:space="preserve">63. </w:t>
      </w:r>
      <w:r w:rsidR="000E6570" w:rsidRPr="006C695A">
        <w:rPr>
          <w:rFonts w:eastAsia="Calibri"/>
          <w:szCs w:val="24"/>
        </w:rPr>
        <w:t>PĮP</w:t>
      </w:r>
      <w:r w:rsidR="000E6570" w:rsidRPr="006C695A">
        <w:rPr>
          <w:color w:val="000000" w:themeColor="text1"/>
          <w:szCs w:val="24"/>
        </w:rPr>
        <w:t xml:space="preserve"> kokybės vertinimas pradedamas po </w:t>
      </w:r>
      <w:r w:rsidR="000E6570" w:rsidRPr="006C695A">
        <w:rPr>
          <w:rFonts w:eastAsia="Calibri"/>
          <w:szCs w:val="24"/>
        </w:rPr>
        <w:t>PĮP</w:t>
      </w:r>
      <w:r w:rsidR="000E6570" w:rsidRPr="006C695A">
        <w:rPr>
          <w:color w:val="000000" w:themeColor="text1"/>
          <w:szCs w:val="24"/>
        </w:rPr>
        <w:t xml:space="preserve"> užregistravimo </w:t>
      </w:r>
      <w:r w:rsidR="000E6570" w:rsidRPr="006C695A">
        <w:rPr>
          <w:szCs w:val="24"/>
        </w:rPr>
        <w:t>i</w:t>
      </w:r>
      <w:r w:rsidR="000E6570" w:rsidRPr="006C695A">
        <w:rPr>
          <w:color w:val="000000" w:themeColor="text1"/>
          <w:szCs w:val="24"/>
        </w:rPr>
        <w:t>r atliekamas per</w:t>
      </w:r>
      <w:r w:rsidR="000E6570" w:rsidRPr="00BE2543">
        <w:rPr>
          <w:color w:val="FFFFFF" w:themeColor="background1"/>
          <w:szCs w:val="24"/>
        </w:rPr>
        <w:t xml:space="preserve"> </w:t>
      </w:r>
      <w:r w:rsidR="000E6570" w:rsidRPr="00AB234B">
        <w:rPr>
          <w:szCs w:val="24"/>
        </w:rPr>
        <w:t>10</w:t>
      </w:r>
      <w:r w:rsidR="000E6570" w:rsidRPr="006C695A">
        <w:rPr>
          <w:szCs w:val="24"/>
        </w:rPr>
        <w:t xml:space="preserve"> (dešimt) darbo dienų nuo </w:t>
      </w:r>
      <w:r w:rsidR="000E6570" w:rsidRPr="006C695A">
        <w:rPr>
          <w:rFonts w:eastAsia="Calibri"/>
          <w:szCs w:val="24"/>
        </w:rPr>
        <w:t>PĮP</w:t>
      </w:r>
      <w:r w:rsidR="000E6570" w:rsidRPr="006C695A">
        <w:rPr>
          <w:szCs w:val="24"/>
        </w:rPr>
        <w:t xml:space="preserve"> iš Agentūros gavimo dienos.</w:t>
      </w:r>
      <w:r w:rsidR="000E6570" w:rsidRPr="006C695A">
        <w:rPr>
          <w:color w:val="000000" w:themeColor="text1"/>
          <w:szCs w:val="24"/>
        </w:rPr>
        <w:t xml:space="preserve"> Tais atvejais, kai VPS vykdytojos darbuotojas, atlikdamas </w:t>
      </w:r>
      <w:r w:rsidR="000E6570" w:rsidRPr="006C695A">
        <w:rPr>
          <w:rFonts w:eastAsia="Calibri"/>
          <w:szCs w:val="24"/>
        </w:rPr>
        <w:t>PĮP</w:t>
      </w:r>
      <w:r w:rsidR="000E6570" w:rsidRPr="006C695A">
        <w:rPr>
          <w:color w:val="000000" w:themeColor="text1"/>
          <w:szCs w:val="24"/>
        </w:rPr>
        <w:t xml:space="preserve"> kokybės vertinimą, siunčia pareiškėjui paklausimus dėl trūkstamos informacijos pateikimo, kreipiasi į kitas institucijas dėl papildomos informacijos pateikimo, pasitelkia nepriklausomus ekspertus arba yra atliekamos patikros vietoje, </w:t>
      </w:r>
      <w:r w:rsidR="000E6570" w:rsidRPr="006C695A">
        <w:rPr>
          <w:rFonts w:eastAsia="Calibri"/>
          <w:szCs w:val="24"/>
        </w:rPr>
        <w:t>PĮP</w:t>
      </w:r>
      <w:r w:rsidR="000E6570" w:rsidRPr="006C695A">
        <w:rPr>
          <w:color w:val="000000" w:themeColor="text1"/>
          <w:szCs w:val="24"/>
        </w:rPr>
        <w:t xml:space="preserve"> kokybės vertinimas atitinkamai pratęsiamas paklausimo pareiškėjui išsiuntimo ir atsakymo gavimo, prašymo dėl papildomos informacijos kitoms institucijoms pateikimo ir atsakymo gavimo, ekspertų atliekamų vertinimo ar patikros vietoje atlikimo laikotarpiui</w:t>
      </w:r>
      <w:r w:rsidR="006E0D60">
        <w:rPr>
          <w:color w:val="000000" w:themeColor="text1"/>
          <w:szCs w:val="24"/>
        </w:rPr>
        <w:t>,</w:t>
      </w:r>
      <w:r w:rsidR="009063F7">
        <w:rPr>
          <w:color w:val="000000" w:themeColor="text1"/>
          <w:szCs w:val="24"/>
        </w:rPr>
        <w:t xml:space="preserve"> tačiau</w:t>
      </w:r>
      <w:r w:rsidR="00AE5C51">
        <w:rPr>
          <w:color w:val="000000" w:themeColor="text1"/>
          <w:szCs w:val="24"/>
        </w:rPr>
        <w:t xml:space="preserve"> negali </w:t>
      </w:r>
      <w:r w:rsidR="003B591E" w:rsidRPr="002C47A7">
        <w:rPr>
          <w:color w:val="000000" w:themeColor="text1"/>
          <w:szCs w:val="24"/>
        </w:rPr>
        <w:t>tęstis</w:t>
      </w:r>
      <w:r w:rsidR="00E34D48" w:rsidRPr="002C47A7">
        <w:rPr>
          <w:rFonts w:eastAsia="Calibri"/>
          <w:b/>
          <w:bCs/>
        </w:rPr>
        <w:t xml:space="preserve"> ilgiau </w:t>
      </w:r>
      <w:r w:rsidR="009F66CF" w:rsidRPr="002C47A7">
        <w:rPr>
          <w:rFonts w:eastAsia="Calibri"/>
          <w:b/>
          <w:bCs/>
        </w:rPr>
        <w:t>nei</w:t>
      </w:r>
      <w:r w:rsidR="00E34D48" w:rsidRPr="002C47A7">
        <w:rPr>
          <w:rFonts w:eastAsia="Calibri"/>
          <w:b/>
          <w:bCs/>
        </w:rPr>
        <w:t xml:space="preserve"> 20</w:t>
      </w:r>
      <w:r w:rsidR="009F66CF" w:rsidRPr="002C47A7">
        <w:rPr>
          <w:rFonts w:eastAsia="Calibri"/>
          <w:b/>
          <w:bCs/>
        </w:rPr>
        <w:t xml:space="preserve"> (dvidešimt)</w:t>
      </w:r>
      <w:r w:rsidR="00E34D48" w:rsidRPr="002C47A7">
        <w:rPr>
          <w:rFonts w:eastAsia="Calibri"/>
          <w:b/>
          <w:bCs/>
        </w:rPr>
        <w:t xml:space="preserve"> darbo dienų nuo kvietimo teikti vietos projektų PĮP pabaigos</w:t>
      </w:r>
      <w:r w:rsidR="002C47A7" w:rsidRPr="002C47A7">
        <w:rPr>
          <w:rFonts w:eastAsia="Calibri"/>
          <w:b/>
          <w:bCs/>
        </w:rPr>
        <w:t>.</w:t>
      </w:r>
      <w:r w:rsidR="00E34D48" w:rsidRPr="51AB848E">
        <w:rPr>
          <w:rFonts w:eastAsia="Calibri"/>
          <w:b/>
          <w:bCs/>
        </w:rPr>
        <w:t xml:space="preserve"> </w:t>
      </w:r>
      <w:r w:rsidR="000E6570" w:rsidRPr="00883925">
        <w:rPr>
          <w:color w:val="000000" w:themeColor="text1"/>
          <w:szCs w:val="24"/>
        </w:rPr>
        <w:t xml:space="preserve">Kiekvieną kartą, kai pratęsia </w:t>
      </w:r>
      <w:r w:rsidR="000E6570" w:rsidRPr="00883925">
        <w:rPr>
          <w:rFonts w:eastAsia="Calibri"/>
          <w:szCs w:val="24"/>
        </w:rPr>
        <w:t>PĮP</w:t>
      </w:r>
      <w:r w:rsidR="000E6570" w:rsidRPr="00883925">
        <w:rPr>
          <w:color w:val="000000" w:themeColor="text1"/>
          <w:szCs w:val="24"/>
        </w:rPr>
        <w:t xml:space="preserve"> kokybės vertinimą, atsakymo į paklausimą pateikimo terminą, kai kreipiasi į kitas institucijas dėl papildomos informacijos pateikimo ar pasitelkia nepriklausomus ekspertus arba kai yra atliekamos patikros vietoje, VPS vykdytoja apie tai informuoja pareiškėją tokiu pašto / elektroninio pašto adresu, kokį pareiškėjas yra nurodęs </w:t>
      </w:r>
      <w:r w:rsidR="000E6570" w:rsidRPr="00883925">
        <w:rPr>
          <w:rFonts w:eastAsia="Calibri"/>
          <w:szCs w:val="24"/>
        </w:rPr>
        <w:t>PĮP</w:t>
      </w:r>
      <w:r w:rsidR="000E6570" w:rsidRPr="00883925">
        <w:rPr>
          <w:color w:val="000000" w:themeColor="text1"/>
          <w:szCs w:val="24"/>
        </w:rPr>
        <w:t xml:space="preserve">. Vertinimas atliekamas pagal patvirtintame Vietos projektų finansavimo sąlygų apraše nurodytus vietos projektų atrankos kriterijus. Vertinimo metu pildomos </w:t>
      </w:r>
      <w:r w:rsidR="000E6570" w:rsidRPr="00883925">
        <w:rPr>
          <w:rFonts w:eastAsia="Calibri"/>
          <w:szCs w:val="24"/>
        </w:rPr>
        <w:t>PĮP</w:t>
      </w:r>
      <w:r w:rsidR="000E6570" w:rsidRPr="00883925">
        <w:rPr>
          <w:color w:val="000000" w:themeColor="text1"/>
          <w:szCs w:val="24"/>
        </w:rPr>
        <w:t xml:space="preserve"> kokybės vertinimo ataskaitos, kurių pavyzdinę formą tvirtina Agentūra.</w:t>
      </w:r>
      <w:r w:rsidR="000E6570" w:rsidRPr="006C695A">
        <w:rPr>
          <w:szCs w:val="24"/>
        </w:rPr>
        <w:t xml:space="preserve"> </w:t>
      </w:r>
      <w:r w:rsidR="00F34CA2" w:rsidRPr="51AB848E">
        <w:rPr>
          <w:rFonts w:eastAsia="Calibri"/>
          <w:b/>
          <w:bCs/>
        </w:rPr>
        <w:t>PĮP kokybės vertinimui atlikti skiriami 2 VPS vykdytojos darbuotojai</w:t>
      </w:r>
      <w:r w:rsidR="008F13D2" w:rsidRPr="00D32E94">
        <w:rPr>
          <w:rFonts w:eastAsia="Calibri"/>
          <w:b/>
          <w:bCs/>
        </w:rPr>
        <w:t>, kurie prieš</w:t>
      </w:r>
      <w:r w:rsidR="00A9371D" w:rsidRPr="00D32E94">
        <w:rPr>
          <w:rFonts w:eastAsia="Calibri"/>
          <w:b/>
          <w:bCs/>
        </w:rPr>
        <w:t xml:space="preserve"> pradėdami vertinimą</w:t>
      </w:r>
      <w:r w:rsidR="0030492B" w:rsidRPr="00D32E94">
        <w:rPr>
          <w:rFonts w:eastAsia="Calibri"/>
          <w:b/>
          <w:bCs/>
        </w:rPr>
        <w:t xml:space="preserve"> turi</w:t>
      </w:r>
      <w:r w:rsidR="006A366B" w:rsidRPr="00D32E94">
        <w:rPr>
          <w:rFonts w:eastAsia="Calibri"/>
          <w:b/>
          <w:bCs/>
        </w:rPr>
        <w:t xml:space="preserve"> </w:t>
      </w:r>
      <w:r w:rsidR="00243E6D" w:rsidRPr="00D32E94">
        <w:rPr>
          <w:rFonts w:eastAsia="Calibri"/>
          <w:b/>
          <w:bCs/>
        </w:rPr>
        <w:t>patvirtinti savo</w:t>
      </w:r>
      <w:r w:rsidR="000F2A15" w:rsidRPr="00D32E94">
        <w:rPr>
          <w:rFonts w:eastAsia="Calibri"/>
          <w:b/>
          <w:bCs/>
        </w:rPr>
        <w:t xml:space="preserve"> konfidencialumą ir nešališkumą </w:t>
      </w:r>
      <w:r w:rsidR="006A366B" w:rsidRPr="00D32E94">
        <w:rPr>
          <w:rFonts w:eastAsia="Calibri"/>
          <w:b/>
          <w:bCs/>
        </w:rPr>
        <w:t>pasiraš</w:t>
      </w:r>
      <w:r w:rsidR="000671DE" w:rsidRPr="00D32E94">
        <w:rPr>
          <w:rFonts w:eastAsia="Calibri"/>
          <w:b/>
          <w:bCs/>
        </w:rPr>
        <w:t>y</w:t>
      </w:r>
      <w:r w:rsidR="000F2A15" w:rsidRPr="00D32E94">
        <w:rPr>
          <w:rFonts w:eastAsia="Calibri"/>
          <w:b/>
          <w:bCs/>
        </w:rPr>
        <w:t>dami</w:t>
      </w:r>
      <w:r w:rsidR="009F4F60" w:rsidRPr="00D32E94">
        <w:rPr>
          <w:rFonts w:eastAsia="Calibri"/>
          <w:b/>
          <w:bCs/>
        </w:rPr>
        <w:t xml:space="preserve"> konfidencialumą ir nešališkumą deklaraciją, kurios formą tvirtina Agentūra</w:t>
      </w:r>
      <w:r w:rsidR="00E76CD4">
        <w:rPr>
          <w:rFonts w:eastAsia="Calibri"/>
        </w:rPr>
        <w:t>.</w:t>
      </w:r>
      <w:r w:rsidR="00F34CA2">
        <w:rPr>
          <w:rFonts w:eastAsia="Calibri"/>
        </w:rPr>
        <w:t xml:space="preserve"> </w:t>
      </w:r>
      <w:r w:rsidR="00F34CA2" w:rsidRPr="00BE2543">
        <w:rPr>
          <w:rFonts w:eastAsia="Calibri"/>
          <w:b/>
          <w:bCs/>
        </w:rPr>
        <w:t xml:space="preserve">Jei </w:t>
      </w:r>
      <w:r w:rsidR="00F34CA2">
        <w:rPr>
          <w:rFonts w:eastAsia="Calibri"/>
          <w:b/>
          <w:bCs/>
        </w:rPr>
        <w:t>dėl nusišalinimo</w:t>
      </w:r>
      <w:r w:rsidR="00AE32B7">
        <w:rPr>
          <w:rFonts w:eastAsia="Calibri"/>
          <w:b/>
          <w:bCs/>
        </w:rPr>
        <w:t xml:space="preserve"> ar nušalinimo</w:t>
      </w:r>
      <w:r w:rsidR="00F34CA2">
        <w:rPr>
          <w:rFonts w:eastAsia="Calibri"/>
          <w:b/>
          <w:bCs/>
        </w:rPr>
        <w:t xml:space="preserve">, viešųjų ir privačiųjų interesų konflikto </w:t>
      </w:r>
      <w:r w:rsidR="002B2FC4">
        <w:rPr>
          <w:rFonts w:eastAsia="Calibri"/>
          <w:b/>
          <w:bCs/>
        </w:rPr>
        <w:t>VPS vykdytojos</w:t>
      </w:r>
      <w:r w:rsidR="00F34CA2">
        <w:rPr>
          <w:rFonts w:eastAsia="Calibri"/>
          <w:b/>
          <w:bCs/>
        </w:rPr>
        <w:t xml:space="preserve"> darbuotojai negali nešališkai </w:t>
      </w:r>
      <w:r w:rsidR="00822926">
        <w:rPr>
          <w:rFonts w:eastAsia="Calibri"/>
          <w:b/>
          <w:bCs/>
        </w:rPr>
        <w:t xml:space="preserve">atlikti </w:t>
      </w:r>
      <w:r w:rsidR="00F34CA2">
        <w:rPr>
          <w:rFonts w:eastAsia="Calibri"/>
          <w:b/>
          <w:bCs/>
        </w:rPr>
        <w:t>PĮP kokybės</w:t>
      </w:r>
      <w:r w:rsidR="00822926">
        <w:rPr>
          <w:rFonts w:eastAsia="Calibri"/>
          <w:b/>
          <w:bCs/>
        </w:rPr>
        <w:t xml:space="preserve"> vertinimo</w:t>
      </w:r>
      <w:r w:rsidR="00F34CA2">
        <w:rPr>
          <w:rFonts w:eastAsia="Calibri"/>
          <w:b/>
          <w:bCs/>
        </w:rPr>
        <w:t xml:space="preserve">, gali </w:t>
      </w:r>
      <w:r w:rsidR="00534354">
        <w:rPr>
          <w:rFonts w:eastAsia="Calibri"/>
          <w:b/>
          <w:bCs/>
        </w:rPr>
        <w:t xml:space="preserve">būti </w:t>
      </w:r>
      <w:r w:rsidR="002E15F0">
        <w:rPr>
          <w:rFonts w:eastAsia="Calibri"/>
          <w:b/>
          <w:bCs/>
        </w:rPr>
        <w:t>pasitelkiami</w:t>
      </w:r>
      <w:r w:rsidR="00FA3BFE">
        <w:rPr>
          <w:rFonts w:eastAsia="Calibri"/>
          <w:b/>
          <w:bCs/>
        </w:rPr>
        <w:t xml:space="preserve"> </w:t>
      </w:r>
      <w:r w:rsidR="00F34CA2">
        <w:rPr>
          <w:rFonts w:eastAsia="Calibri"/>
          <w:b/>
          <w:bCs/>
        </w:rPr>
        <w:t xml:space="preserve">kitos </w:t>
      </w:r>
      <w:r w:rsidR="00516CEA">
        <w:rPr>
          <w:rFonts w:eastAsia="Calibri"/>
          <w:b/>
          <w:bCs/>
        </w:rPr>
        <w:t>VPS vykdytojos</w:t>
      </w:r>
      <w:r w:rsidR="00F34CA2">
        <w:rPr>
          <w:rFonts w:eastAsia="Calibri"/>
          <w:b/>
          <w:bCs/>
        </w:rPr>
        <w:t xml:space="preserve"> darbuotojai, turintys patirties vertinant PĮP kokybę.</w:t>
      </w:r>
      <w:r w:rsidR="00D22686">
        <w:rPr>
          <w:rFonts w:eastAsia="Calibri"/>
          <w:b/>
          <w:bCs/>
        </w:rPr>
        <w:t xml:space="preserve"> VPS vykdytojos vadovas</w:t>
      </w:r>
      <w:r w:rsidR="00EA4910">
        <w:rPr>
          <w:rFonts w:eastAsia="Calibri"/>
          <w:b/>
          <w:bCs/>
        </w:rPr>
        <w:t xml:space="preserve"> užtikrina, kad paskirtos asmens dalyvavimas vertinant</w:t>
      </w:r>
      <w:r w:rsidR="002C1BB2">
        <w:rPr>
          <w:rFonts w:eastAsia="Calibri"/>
          <w:b/>
          <w:bCs/>
        </w:rPr>
        <w:t xml:space="preserve"> PĮP atitiktų skaidrumo ir nešališkumo principų reikalavimus.</w:t>
      </w:r>
      <w:r w:rsidR="00C90D1E" w:rsidRPr="00796A2E">
        <w:rPr>
          <w:rFonts w:eastAsia="Calibri"/>
        </w:rPr>
        <w:t>“</w:t>
      </w:r>
    </w:p>
    <w:p w14:paraId="3A14DF85" w14:textId="47D22414" w:rsidR="0058393B" w:rsidRPr="003801C0" w:rsidRDefault="009F4EC9" w:rsidP="0058393B">
      <w:pPr>
        <w:spacing w:line="360" w:lineRule="auto"/>
        <w:ind w:firstLine="720"/>
        <w:jc w:val="both"/>
        <w:rPr>
          <w:color w:val="000000"/>
          <w:szCs w:val="24"/>
        </w:rPr>
      </w:pPr>
      <w:r>
        <w:rPr>
          <w:rFonts w:eastAsia="Calibri"/>
          <w:szCs w:val="24"/>
        </w:rPr>
        <w:t>28</w:t>
      </w:r>
      <w:r w:rsidR="0058393B" w:rsidRPr="003801C0">
        <w:rPr>
          <w:rFonts w:eastAsia="Calibri"/>
          <w:szCs w:val="24"/>
        </w:rPr>
        <w:t xml:space="preserve">. </w:t>
      </w:r>
      <w:r w:rsidR="0058393B" w:rsidRPr="003801C0">
        <w:rPr>
          <w:color w:val="000000"/>
          <w:szCs w:val="24"/>
        </w:rPr>
        <w:t>Pakeičiu 77 punktą ir jį išdėstau taip:</w:t>
      </w:r>
    </w:p>
    <w:p w14:paraId="0E92DCF1" w14:textId="0478310B" w:rsidR="007F767B" w:rsidRPr="003801C0" w:rsidRDefault="0058393B" w:rsidP="007F767B">
      <w:pPr>
        <w:tabs>
          <w:tab w:val="left" w:pos="567"/>
        </w:tabs>
        <w:spacing w:line="360" w:lineRule="auto"/>
        <w:ind w:firstLine="720"/>
        <w:jc w:val="both"/>
        <w:rPr>
          <w:szCs w:val="24"/>
        </w:rPr>
      </w:pPr>
      <w:r w:rsidRPr="003801C0">
        <w:rPr>
          <w:szCs w:val="24"/>
        </w:rPr>
        <w:t>,,</w:t>
      </w:r>
      <w:r w:rsidR="007F767B" w:rsidRPr="003801C0">
        <w:rPr>
          <w:szCs w:val="24"/>
        </w:rPr>
        <w:t xml:space="preserve">77. </w:t>
      </w:r>
      <w:r w:rsidR="007F767B" w:rsidRPr="003801C0">
        <w:rPr>
          <w:rFonts w:eastAsia="Calibri"/>
          <w:szCs w:val="24"/>
        </w:rPr>
        <w:t>PĮP</w:t>
      </w:r>
      <w:r w:rsidR="007F767B" w:rsidRPr="003801C0">
        <w:rPr>
          <w:szCs w:val="24"/>
        </w:rPr>
        <w:t xml:space="preserve"> tinkamumo finansuoti vertinimas – </w:t>
      </w:r>
      <w:r w:rsidR="007F767B" w:rsidRPr="003801C0">
        <w:rPr>
          <w:rFonts w:eastAsia="Calibri"/>
          <w:szCs w:val="24"/>
        </w:rPr>
        <w:t>PĮP</w:t>
      </w:r>
      <w:r w:rsidR="007F767B" w:rsidRPr="003801C0">
        <w:rPr>
          <w:szCs w:val="24"/>
        </w:rPr>
        <w:t xml:space="preserve"> vertinimo etapas, kurio metu nustatoma, ar </w:t>
      </w:r>
      <w:r w:rsidR="007F767B" w:rsidRPr="003801C0">
        <w:rPr>
          <w:rFonts w:eastAsia="Calibri"/>
          <w:szCs w:val="24"/>
        </w:rPr>
        <w:t>PĮP</w:t>
      </w:r>
      <w:r w:rsidR="007F767B" w:rsidRPr="003801C0">
        <w:rPr>
          <w:szCs w:val="24"/>
        </w:rPr>
        <w:t xml:space="preserve"> (joje esanti informacija ir prie jos pridedami dokumentai) ir kita patikimuose informaciniuose šaltiniuose esanti informacija pagrindžia atitiktį tinkamumo sąlygoms ir vietos projektų vykdytojų įsipareigojimams, nurodytiems patvirtintame </w:t>
      </w:r>
      <w:r w:rsidR="007F767B" w:rsidRPr="00A81CAD">
        <w:rPr>
          <w:szCs w:val="24"/>
        </w:rPr>
        <w:t>Vietos projektų finansavimo sąlygų apraše</w:t>
      </w:r>
      <w:r w:rsidR="00A652FA" w:rsidRPr="00A652FA">
        <w:rPr>
          <w:szCs w:val="24"/>
        </w:rPr>
        <w:t xml:space="preserve">, </w:t>
      </w:r>
      <w:r w:rsidR="007A3BAC" w:rsidRPr="00A652FA">
        <w:rPr>
          <w:b/>
          <w:bCs/>
          <w:szCs w:val="24"/>
        </w:rPr>
        <w:t>VPS</w:t>
      </w:r>
      <w:r w:rsidR="00305782" w:rsidRPr="00A652FA">
        <w:rPr>
          <w:b/>
          <w:bCs/>
          <w:szCs w:val="24"/>
        </w:rPr>
        <w:t>, Kvietim</w:t>
      </w:r>
      <w:r w:rsidR="00CA5D43" w:rsidRPr="00A652FA">
        <w:rPr>
          <w:rFonts w:eastAsia="Calibri"/>
          <w:b/>
          <w:bCs/>
        </w:rPr>
        <w:t>o teikti vietos projektus dokumen</w:t>
      </w:r>
      <w:r w:rsidR="002F3800" w:rsidRPr="00A652FA">
        <w:rPr>
          <w:rFonts w:eastAsia="Calibri"/>
          <w:b/>
          <w:bCs/>
        </w:rPr>
        <w:t>t</w:t>
      </w:r>
      <w:r w:rsidR="00915326">
        <w:rPr>
          <w:rFonts w:eastAsia="Calibri"/>
          <w:b/>
          <w:bCs/>
        </w:rPr>
        <w:t>uose</w:t>
      </w:r>
      <w:r w:rsidR="00305782" w:rsidRPr="00A652FA">
        <w:rPr>
          <w:b/>
          <w:bCs/>
          <w:szCs w:val="24"/>
        </w:rPr>
        <w:t>, Taisyklėse</w:t>
      </w:r>
      <w:r w:rsidR="007F767B" w:rsidRPr="003801C0">
        <w:rPr>
          <w:szCs w:val="24"/>
        </w:rPr>
        <w:t xml:space="preserve"> ir ar visos numatytos išlaidos yra tinkamos finansuoti.</w:t>
      </w:r>
      <w:r w:rsidRPr="003801C0">
        <w:rPr>
          <w:szCs w:val="24"/>
        </w:rPr>
        <w:t>“</w:t>
      </w:r>
    </w:p>
    <w:p w14:paraId="56AB0ED4" w14:textId="2FB0DF32" w:rsidR="0058393B" w:rsidRPr="003801C0" w:rsidRDefault="009F4EC9" w:rsidP="0058393B">
      <w:pPr>
        <w:spacing w:line="360" w:lineRule="auto"/>
        <w:ind w:firstLine="720"/>
        <w:jc w:val="both"/>
        <w:rPr>
          <w:color w:val="000000"/>
          <w:szCs w:val="24"/>
        </w:rPr>
      </w:pPr>
      <w:r>
        <w:rPr>
          <w:rFonts w:eastAsia="Calibri"/>
          <w:szCs w:val="24"/>
        </w:rPr>
        <w:t>29</w:t>
      </w:r>
      <w:r w:rsidR="0058393B" w:rsidRPr="003801C0">
        <w:rPr>
          <w:rFonts w:eastAsia="Calibri"/>
          <w:szCs w:val="24"/>
        </w:rPr>
        <w:t xml:space="preserve">. </w:t>
      </w:r>
      <w:r w:rsidR="0058393B" w:rsidRPr="003801C0">
        <w:rPr>
          <w:color w:val="000000"/>
          <w:szCs w:val="24"/>
        </w:rPr>
        <w:t xml:space="preserve">Pakeičiu </w:t>
      </w:r>
      <w:r w:rsidR="00415410" w:rsidRPr="003801C0">
        <w:rPr>
          <w:color w:val="000000"/>
          <w:szCs w:val="24"/>
        </w:rPr>
        <w:t>80</w:t>
      </w:r>
      <w:r w:rsidR="00161DFE" w:rsidRPr="003801C0">
        <w:rPr>
          <w:color w:val="000000"/>
          <w:szCs w:val="24"/>
        </w:rPr>
        <w:t>.3</w:t>
      </w:r>
      <w:r w:rsidR="0058393B" w:rsidRPr="003801C0">
        <w:rPr>
          <w:color w:val="000000"/>
          <w:szCs w:val="24"/>
        </w:rPr>
        <w:t xml:space="preserve"> </w:t>
      </w:r>
      <w:r w:rsidR="00161DFE" w:rsidRPr="003801C0">
        <w:rPr>
          <w:color w:val="000000"/>
          <w:szCs w:val="24"/>
        </w:rPr>
        <w:t>pa</w:t>
      </w:r>
      <w:r w:rsidR="0058393B" w:rsidRPr="003801C0">
        <w:rPr>
          <w:color w:val="000000"/>
          <w:szCs w:val="24"/>
        </w:rPr>
        <w:t>punkt</w:t>
      </w:r>
      <w:r w:rsidR="00161DFE" w:rsidRPr="003801C0">
        <w:rPr>
          <w:color w:val="000000"/>
          <w:szCs w:val="24"/>
        </w:rPr>
        <w:t>į</w:t>
      </w:r>
      <w:r w:rsidR="0058393B" w:rsidRPr="003801C0">
        <w:rPr>
          <w:color w:val="000000"/>
          <w:szCs w:val="24"/>
        </w:rPr>
        <w:t xml:space="preserve"> ir jį išdėstau taip:</w:t>
      </w:r>
    </w:p>
    <w:p w14:paraId="07162E59" w14:textId="77777777" w:rsidR="00CF547A" w:rsidRPr="003801C0" w:rsidRDefault="00415410" w:rsidP="00415410">
      <w:pPr>
        <w:spacing w:line="360" w:lineRule="auto"/>
        <w:ind w:firstLine="720"/>
        <w:jc w:val="both"/>
        <w:rPr>
          <w:rFonts w:eastAsia="Calibri"/>
          <w:szCs w:val="24"/>
        </w:rPr>
      </w:pPr>
      <w:r w:rsidRPr="003801C0">
        <w:rPr>
          <w:color w:val="000000"/>
          <w:szCs w:val="24"/>
        </w:rPr>
        <w:t>,,</w:t>
      </w:r>
      <w:r w:rsidRPr="003801C0">
        <w:rPr>
          <w:rFonts w:eastAsia="Calibri"/>
          <w:szCs w:val="24"/>
        </w:rPr>
        <w:t xml:space="preserve">80.3. nariai </w:t>
      </w:r>
      <w:r w:rsidRPr="003801C0">
        <w:rPr>
          <w:rFonts w:eastAsia="Calibri"/>
          <w:b/>
          <w:bCs/>
          <w:szCs w:val="24"/>
        </w:rPr>
        <w:t>stebėtojai</w:t>
      </w:r>
      <w:r w:rsidRPr="003801C0">
        <w:rPr>
          <w:rFonts w:eastAsia="Calibri"/>
          <w:szCs w:val="24"/>
        </w:rPr>
        <w:t xml:space="preserve"> su </w:t>
      </w:r>
      <w:r w:rsidRPr="003801C0">
        <w:rPr>
          <w:rFonts w:eastAsia="Calibri"/>
          <w:i/>
          <w:szCs w:val="24"/>
        </w:rPr>
        <w:t>veto teise</w:t>
      </w:r>
      <w:r w:rsidRPr="003801C0">
        <w:rPr>
          <w:rFonts w:eastAsia="Calibri"/>
          <w:szCs w:val="24"/>
        </w:rPr>
        <w:t xml:space="preserve"> – Agentūros atstovai, kurie turi dalyvauti kiekviename ŽVVG PAK posėdyje.</w:t>
      </w:r>
      <w:r w:rsidR="00161DFE" w:rsidRPr="003801C0">
        <w:rPr>
          <w:rFonts w:eastAsia="Calibri"/>
          <w:szCs w:val="24"/>
        </w:rPr>
        <w:t>“</w:t>
      </w:r>
    </w:p>
    <w:p w14:paraId="14263090" w14:textId="68763176" w:rsidR="00CF547A" w:rsidRPr="004E1979" w:rsidRDefault="00A94FEE" w:rsidP="00415410">
      <w:pPr>
        <w:spacing w:line="360" w:lineRule="auto"/>
        <w:ind w:firstLine="720"/>
        <w:jc w:val="both"/>
        <w:rPr>
          <w:rFonts w:eastAsia="Calibri"/>
          <w:szCs w:val="24"/>
        </w:rPr>
      </w:pPr>
      <w:r w:rsidRPr="004E1979">
        <w:rPr>
          <w:rFonts w:eastAsia="Calibri"/>
          <w:szCs w:val="24"/>
        </w:rPr>
        <w:t>3</w:t>
      </w:r>
      <w:r w:rsidR="009F4EC9">
        <w:rPr>
          <w:rFonts w:eastAsia="Calibri"/>
          <w:szCs w:val="24"/>
        </w:rPr>
        <w:t>0</w:t>
      </w:r>
      <w:r w:rsidR="00CF547A" w:rsidRPr="004E1979">
        <w:rPr>
          <w:rFonts w:eastAsia="Calibri"/>
          <w:szCs w:val="24"/>
        </w:rPr>
        <w:t xml:space="preserve">. Pakeičiu </w:t>
      </w:r>
      <w:r w:rsidR="00734B0D" w:rsidRPr="004E1979">
        <w:rPr>
          <w:rFonts w:eastAsia="Calibri"/>
          <w:szCs w:val="24"/>
        </w:rPr>
        <w:t xml:space="preserve">82 </w:t>
      </w:r>
      <w:r w:rsidR="00CF547A" w:rsidRPr="004E1979">
        <w:rPr>
          <w:rFonts w:eastAsia="Calibri"/>
          <w:szCs w:val="24"/>
        </w:rPr>
        <w:t>punktą</w:t>
      </w:r>
      <w:r w:rsidR="001738F8" w:rsidRPr="001738F8">
        <w:rPr>
          <w:bCs/>
          <w:color w:val="000000"/>
          <w:szCs w:val="24"/>
        </w:rPr>
        <w:t xml:space="preserve"> </w:t>
      </w:r>
      <w:r w:rsidR="001738F8" w:rsidRPr="00B217EE">
        <w:rPr>
          <w:bCs/>
          <w:color w:val="000000"/>
          <w:szCs w:val="24"/>
        </w:rPr>
        <w:t>ir jį išdėstau taip</w:t>
      </w:r>
      <w:r w:rsidR="00734B0D" w:rsidRPr="004E1979">
        <w:rPr>
          <w:rFonts w:eastAsia="Calibri"/>
          <w:szCs w:val="24"/>
        </w:rPr>
        <w:t>:</w:t>
      </w:r>
    </w:p>
    <w:p w14:paraId="1973A26B" w14:textId="157141C7" w:rsidR="009F52D4" w:rsidRPr="009F52D4" w:rsidRDefault="00A41B2F" w:rsidP="009F52D4">
      <w:pPr>
        <w:spacing w:line="360" w:lineRule="auto"/>
        <w:ind w:firstLine="720"/>
        <w:jc w:val="both"/>
        <w:rPr>
          <w:rFonts w:eastAsia="Calibri"/>
          <w:szCs w:val="24"/>
        </w:rPr>
      </w:pPr>
      <w:r w:rsidRPr="004E1979">
        <w:rPr>
          <w:rFonts w:eastAsia="Calibri"/>
          <w:szCs w:val="24"/>
        </w:rPr>
        <w:t>,,</w:t>
      </w:r>
      <w:r w:rsidR="009F52D4" w:rsidRPr="009F52D4">
        <w:rPr>
          <w:rFonts w:eastAsia="Calibri"/>
          <w:szCs w:val="24"/>
        </w:rPr>
        <w:t>82. ŽVVG PAK narių funkcijos:</w:t>
      </w:r>
    </w:p>
    <w:p w14:paraId="042AAAF5" w14:textId="77777777" w:rsidR="009F52D4" w:rsidRDefault="009F52D4" w:rsidP="009F52D4">
      <w:pPr>
        <w:spacing w:line="360" w:lineRule="auto"/>
        <w:ind w:firstLine="720"/>
        <w:jc w:val="both"/>
        <w:rPr>
          <w:rFonts w:eastAsia="Calibri"/>
          <w:szCs w:val="24"/>
        </w:rPr>
      </w:pPr>
      <w:bookmarkStart w:id="18" w:name="part_7f7c344449094592b7d571dd714609a9"/>
      <w:bookmarkEnd w:id="18"/>
      <w:r w:rsidRPr="009F52D4">
        <w:rPr>
          <w:rFonts w:eastAsia="Calibri"/>
          <w:szCs w:val="24"/>
        </w:rPr>
        <w:t>82.1. svarstyti ir tvirtinti ŽVVG PAK darbo reglamentą;</w:t>
      </w:r>
    </w:p>
    <w:p w14:paraId="73ED2270" w14:textId="1106B9D6" w:rsidR="009F52D4" w:rsidRPr="009F52D4" w:rsidRDefault="00055EB2" w:rsidP="009F52D4">
      <w:pPr>
        <w:spacing w:line="360" w:lineRule="auto"/>
        <w:ind w:firstLine="720"/>
        <w:jc w:val="both"/>
        <w:rPr>
          <w:rFonts w:eastAsia="Calibri"/>
          <w:szCs w:val="24"/>
        </w:rPr>
      </w:pPr>
      <w:r w:rsidRPr="00CB72CB">
        <w:rPr>
          <w:rFonts w:eastAsia="Calibri"/>
          <w:strike/>
          <w:szCs w:val="24"/>
        </w:rPr>
        <w:t>822.</w:t>
      </w:r>
      <w:bookmarkStart w:id="19" w:name="part_42263bd0372342dbad188f4629e07259"/>
      <w:bookmarkEnd w:id="19"/>
      <w:r w:rsidR="00AC21EF">
        <w:rPr>
          <w:rFonts w:eastAsia="Calibri"/>
          <w:szCs w:val="24"/>
        </w:rPr>
        <w:t xml:space="preserve"> </w:t>
      </w:r>
      <w:bookmarkStart w:id="20" w:name="part_5fbf8719c31c4f608a4eb78b4ebf2c41"/>
      <w:bookmarkStart w:id="21" w:name="part_7103548e741849e3b4cec3ab1e5b38cd"/>
      <w:bookmarkEnd w:id="20"/>
      <w:bookmarkEnd w:id="21"/>
      <w:r w:rsidR="009F52D4" w:rsidRPr="009F52D4">
        <w:rPr>
          <w:rFonts w:eastAsia="Calibri"/>
          <w:szCs w:val="24"/>
        </w:rPr>
        <w:t>82</w:t>
      </w:r>
      <w:r w:rsidR="0028485C" w:rsidRPr="00423DFF">
        <w:rPr>
          <w:rFonts w:eastAsia="Calibri"/>
          <w:b/>
          <w:bCs/>
          <w:szCs w:val="24"/>
        </w:rPr>
        <w:t>.</w:t>
      </w:r>
      <w:r w:rsidR="009F52D4" w:rsidRPr="009F52D4">
        <w:rPr>
          <w:rFonts w:eastAsia="Calibri"/>
          <w:szCs w:val="24"/>
        </w:rPr>
        <w:t>2. svarstyti VPS darbuotojo PĮP kokybės vertinimo rezultatų suvestinę ir atskirų PĮP kokybės vertinimo ataskaitas;</w:t>
      </w:r>
    </w:p>
    <w:p w14:paraId="6B4F0DAF" w14:textId="77777777" w:rsidR="009F52D4" w:rsidRPr="009F52D4" w:rsidRDefault="009F52D4" w:rsidP="009F52D4">
      <w:pPr>
        <w:spacing w:line="360" w:lineRule="auto"/>
        <w:ind w:firstLine="720"/>
        <w:jc w:val="both"/>
        <w:rPr>
          <w:rFonts w:eastAsia="Calibri"/>
          <w:szCs w:val="24"/>
        </w:rPr>
      </w:pPr>
      <w:r w:rsidRPr="009F52D4">
        <w:rPr>
          <w:rFonts w:eastAsia="Calibri"/>
          <w:szCs w:val="24"/>
        </w:rPr>
        <w:t>82.3. atrinkti PĮP, kurioms rekomenduojama skirti paramą vietos projektams iš paramos VPS įgyvendinti lėšų;</w:t>
      </w:r>
    </w:p>
    <w:p w14:paraId="52CCDB19" w14:textId="05D3EC65" w:rsidR="009F52D4" w:rsidRPr="009F52D4" w:rsidRDefault="009F52D4" w:rsidP="009F52D4">
      <w:pPr>
        <w:spacing w:line="360" w:lineRule="auto"/>
        <w:ind w:firstLine="720"/>
        <w:jc w:val="both"/>
        <w:rPr>
          <w:rFonts w:eastAsia="Calibri"/>
          <w:szCs w:val="24"/>
        </w:rPr>
      </w:pPr>
      <w:r w:rsidRPr="009F52D4">
        <w:rPr>
          <w:rFonts w:eastAsia="Calibri"/>
          <w:szCs w:val="24"/>
        </w:rPr>
        <w:t>82.4. pasinaudoti veto teise (taikoma Agentūros atstovui), jeigu ŽVVG PAK posėdžio metu nustatoma teisės aktų, laikymosi pažeidimų (veto teisės panaudojimas turi būti įtrauktas į protokolą).</w:t>
      </w:r>
      <w:r w:rsidR="00423DFF">
        <w:rPr>
          <w:rFonts w:eastAsia="Calibri"/>
          <w:szCs w:val="24"/>
        </w:rPr>
        <w:t>“</w:t>
      </w:r>
    </w:p>
    <w:p w14:paraId="5B502AD7" w14:textId="1585CC9B" w:rsidR="00301B9B" w:rsidRPr="003801C0" w:rsidRDefault="00A25118" w:rsidP="00301B9B">
      <w:pPr>
        <w:spacing w:line="360" w:lineRule="auto"/>
        <w:ind w:firstLine="720"/>
        <w:jc w:val="both"/>
        <w:rPr>
          <w:color w:val="000000"/>
          <w:szCs w:val="24"/>
        </w:rPr>
      </w:pPr>
      <w:r w:rsidRPr="003801C0">
        <w:rPr>
          <w:rFonts w:eastAsia="Calibri"/>
          <w:szCs w:val="24"/>
        </w:rPr>
        <w:t>3</w:t>
      </w:r>
      <w:r w:rsidR="009F4EC9">
        <w:rPr>
          <w:rFonts w:eastAsia="Calibri"/>
          <w:szCs w:val="24"/>
        </w:rPr>
        <w:t>1</w:t>
      </w:r>
      <w:r w:rsidR="00301B9B" w:rsidRPr="003801C0">
        <w:rPr>
          <w:rFonts w:eastAsia="Calibri"/>
          <w:szCs w:val="24"/>
        </w:rPr>
        <w:t xml:space="preserve">. </w:t>
      </w:r>
      <w:r w:rsidR="00301B9B" w:rsidRPr="003801C0">
        <w:rPr>
          <w:color w:val="000000"/>
          <w:szCs w:val="24"/>
        </w:rPr>
        <w:t>Pakeičiu 83 punktą ir jį išdėstau taip:</w:t>
      </w:r>
    </w:p>
    <w:p w14:paraId="676F737F" w14:textId="2EBBCF60" w:rsidR="00301B9B" w:rsidRPr="003801C0" w:rsidRDefault="00301B9B" w:rsidP="00301B9B">
      <w:pPr>
        <w:spacing w:line="360" w:lineRule="auto"/>
        <w:ind w:firstLine="720"/>
        <w:jc w:val="both"/>
        <w:rPr>
          <w:rFonts w:eastAsia="Calibri"/>
          <w:szCs w:val="24"/>
        </w:rPr>
      </w:pPr>
      <w:r w:rsidRPr="003801C0">
        <w:rPr>
          <w:rFonts w:eastAsia="Calibri"/>
          <w:szCs w:val="24"/>
        </w:rPr>
        <w:t xml:space="preserve">,,83. ŽVVG PAK narių stebėtojų </w:t>
      </w:r>
      <w:r w:rsidRPr="003801C0">
        <w:rPr>
          <w:rFonts w:eastAsia="Calibri"/>
          <w:b/>
          <w:bCs/>
          <w:szCs w:val="24"/>
        </w:rPr>
        <w:t xml:space="preserve">ir narių stebėtojų su </w:t>
      </w:r>
      <w:r w:rsidRPr="003801C0">
        <w:rPr>
          <w:rFonts w:eastAsia="Calibri"/>
          <w:b/>
          <w:bCs/>
          <w:i/>
          <w:szCs w:val="24"/>
        </w:rPr>
        <w:t>veto teise</w:t>
      </w:r>
      <w:r w:rsidRPr="003801C0">
        <w:rPr>
          <w:rFonts w:eastAsia="Calibri"/>
          <w:szCs w:val="24"/>
        </w:rPr>
        <w:t xml:space="preserve"> funkcijos:</w:t>
      </w:r>
    </w:p>
    <w:p w14:paraId="39AEBC62" w14:textId="17AC2B0A" w:rsidR="00301B9B" w:rsidRPr="003801C0" w:rsidRDefault="00301B9B" w:rsidP="00301B9B">
      <w:pPr>
        <w:spacing w:line="360" w:lineRule="auto"/>
        <w:ind w:firstLine="720"/>
        <w:jc w:val="both"/>
        <w:rPr>
          <w:rFonts w:eastAsia="Calibri"/>
          <w:szCs w:val="24"/>
        </w:rPr>
      </w:pPr>
      <w:r w:rsidRPr="003801C0">
        <w:rPr>
          <w:rFonts w:eastAsia="Calibri"/>
          <w:szCs w:val="24"/>
        </w:rPr>
        <w:t xml:space="preserve">83.1. stebėti ŽVVG PAK posėdžio eigą ir ŽVVG PAK procesą bei </w:t>
      </w:r>
      <w:r w:rsidR="00BE12AD" w:rsidRPr="003801C0">
        <w:rPr>
          <w:rFonts w:eastAsia="Calibri"/>
          <w:strike/>
          <w:szCs w:val="24"/>
        </w:rPr>
        <w:t>užtikrinti</w:t>
      </w:r>
      <w:r w:rsidR="00BE12AD" w:rsidRPr="003801C0">
        <w:rPr>
          <w:rFonts w:eastAsia="Calibri"/>
          <w:b/>
          <w:bCs/>
          <w:szCs w:val="24"/>
        </w:rPr>
        <w:t xml:space="preserve"> </w:t>
      </w:r>
      <w:r w:rsidRPr="003801C0">
        <w:rPr>
          <w:rFonts w:eastAsia="Calibri"/>
          <w:b/>
          <w:bCs/>
          <w:szCs w:val="24"/>
        </w:rPr>
        <w:t>prižiūrėti atitiktį</w:t>
      </w:r>
      <w:r w:rsidRPr="003801C0">
        <w:rPr>
          <w:rFonts w:eastAsia="Calibri"/>
          <w:szCs w:val="24"/>
        </w:rPr>
        <w:t xml:space="preserve"> teisės </w:t>
      </w:r>
      <w:r w:rsidRPr="003801C0">
        <w:rPr>
          <w:rFonts w:eastAsia="Calibri"/>
          <w:b/>
          <w:bCs/>
          <w:szCs w:val="24"/>
        </w:rPr>
        <w:t>aktams</w:t>
      </w:r>
      <w:r w:rsidR="008A64B1" w:rsidRPr="003801C0">
        <w:rPr>
          <w:rFonts w:eastAsia="Calibri"/>
          <w:szCs w:val="24"/>
        </w:rPr>
        <w:t xml:space="preserve"> </w:t>
      </w:r>
      <w:r w:rsidR="008A64B1" w:rsidRPr="003801C0">
        <w:rPr>
          <w:rFonts w:eastAsia="Calibri"/>
          <w:strike/>
          <w:szCs w:val="24"/>
        </w:rPr>
        <w:t>aktų laikymąsi</w:t>
      </w:r>
      <w:r w:rsidRPr="003801C0">
        <w:rPr>
          <w:rFonts w:eastAsia="Calibri"/>
          <w:szCs w:val="24"/>
        </w:rPr>
        <w:t xml:space="preserve"> ;</w:t>
      </w:r>
    </w:p>
    <w:p w14:paraId="7F7DCEFE" w14:textId="5EDDE14A" w:rsidR="00301B9B" w:rsidRPr="003801C0" w:rsidRDefault="00301B9B" w:rsidP="00301B9B">
      <w:pPr>
        <w:spacing w:line="360" w:lineRule="auto"/>
        <w:ind w:firstLine="720"/>
        <w:jc w:val="both"/>
        <w:rPr>
          <w:rFonts w:eastAsia="Calibri"/>
          <w:szCs w:val="24"/>
        </w:rPr>
      </w:pPr>
      <w:r w:rsidRPr="003801C0">
        <w:rPr>
          <w:rFonts w:eastAsia="Calibri"/>
          <w:szCs w:val="24"/>
        </w:rPr>
        <w:t xml:space="preserve">83.2. </w:t>
      </w:r>
      <w:r w:rsidRPr="003801C0">
        <w:rPr>
          <w:rFonts w:eastAsia="Calibri"/>
          <w:b/>
          <w:bCs/>
          <w:szCs w:val="24"/>
        </w:rPr>
        <w:t>turi teisę</w:t>
      </w:r>
      <w:r w:rsidRPr="003801C0">
        <w:rPr>
          <w:rFonts w:eastAsia="Calibri"/>
          <w:szCs w:val="24"/>
        </w:rPr>
        <w:t xml:space="preserve"> teikti rekomendacijas dėl </w:t>
      </w:r>
      <w:r w:rsidR="00A35E30" w:rsidRPr="003801C0">
        <w:rPr>
          <w:rFonts w:eastAsia="Calibri"/>
          <w:strike/>
          <w:szCs w:val="24"/>
        </w:rPr>
        <w:t>paramos</w:t>
      </w:r>
      <w:r w:rsidR="00A35E30" w:rsidRPr="003801C0">
        <w:rPr>
          <w:rFonts w:eastAsia="Calibri"/>
          <w:szCs w:val="24"/>
        </w:rPr>
        <w:t xml:space="preserve"> </w:t>
      </w:r>
      <w:r w:rsidRPr="003801C0">
        <w:rPr>
          <w:rFonts w:eastAsia="Calibri"/>
          <w:szCs w:val="24"/>
        </w:rPr>
        <w:t xml:space="preserve">vietos </w:t>
      </w:r>
      <w:r w:rsidR="004A62C7" w:rsidRPr="003801C0">
        <w:rPr>
          <w:rFonts w:eastAsia="Calibri"/>
          <w:strike/>
          <w:szCs w:val="24"/>
        </w:rPr>
        <w:t xml:space="preserve">projektams </w:t>
      </w:r>
      <w:r w:rsidR="00954F8F" w:rsidRPr="003801C0">
        <w:rPr>
          <w:rFonts w:eastAsia="Calibri"/>
          <w:strike/>
          <w:szCs w:val="24"/>
        </w:rPr>
        <w:t>skyrimo arba neskyrimo</w:t>
      </w:r>
      <w:r w:rsidR="00954F8F" w:rsidRPr="003801C0">
        <w:rPr>
          <w:rFonts w:eastAsia="Calibri"/>
          <w:b/>
          <w:bCs/>
          <w:szCs w:val="24"/>
        </w:rPr>
        <w:t xml:space="preserve"> </w:t>
      </w:r>
      <w:r w:rsidRPr="003801C0">
        <w:rPr>
          <w:rFonts w:eastAsia="Calibri"/>
          <w:b/>
          <w:bCs/>
          <w:szCs w:val="24"/>
        </w:rPr>
        <w:t>projektų perdavimo tinkamumo finansuoti vertinimo etapui</w:t>
      </w:r>
      <w:r w:rsidRPr="003801C0">
        <w:rPr>
          <w:rFonts w:eastAsia="Calibri"/>
          <w:szCs w:val="24"/>
        </w:rPr>
        <w:t>.</w:t>
      </w:r>
      <w:r w:rsidR="00224B5D" w:rsidRPr="003801C0">
        <w:rPr>
          <w:rFonts w:eastAsia="Calibri"/>
          <w:szCs w:val="24"/>
        </w:rPr>
        <w:t>“</w:t>
      </w:r>
    </w:p>
    <w:p w14:paraId="5F5EF6A6" w14:textId="0E51E7AE" w:rsidR="00224B5D" w:rsidRPr="003801C0" w:rsidRDefault="00F40FDC" w:rsidP="00224B5D">
      <w:pPr>
        <w:spacing w:line="360" w:lineRule="auto"/>
        <w:ind w:firstLine="720"/>
        <w:jc w:val="both"/>
        <w:rPr>
          <w:color w:val="000000"/>
          <w:szCs w:val="24"/>
        </w:rPr>
      </w:pPr>
      <w:r w:rsidRPr="003801C0">
        <w:rPr>
          <w:rFonts w:eastAsia="Calibri"/>
          <w:szCs w:val="24"/>
        </w:rPr>
        <w:t>3</w:t>
      </w:r>
      <w:r w:rsidR="009F4EC9">
        <w:rPr>
          <w:rFonts w:eastAsia="Calibri"/>
          <w:szCs w:val="24"/>
        </w:rPr>
        <w:t>2</w:t>
      </w:r>
      <w:r w:rsidR="00224B5D" w:rsidRPr="003801C0">
        <w:rPr>
          <w:rFonts w:eastAsia="Calibri"/>
          <w:szCs w:val="24"/>
        </w:rPr>
        <w:t xml:space="preserve">. </w:t>
      </w:r>
      <w:r w:rsidR="00224B5D" w:rsidRPr="003801C0">
        <w:rPr>
          <w:color w:val="000000"/>
          <w:szCs w:val="24"/>
        </w:rPr>
        <w:t>Pakeičiu 8</w:t>
      </w:r>
      <w:r w:rsidR="00726C7E">
        <w:rPr>
          <w:color w:val="000000"/>
          <w:szCs w:val="24"/>
        </w:rPr>
        <w:t>5.1</w:t>
      </w:r>
      <w:r w:rsidR="00224B5D" w:rsidRPr="003801C0">
        <w:rPr>
          <w:color w:val="000000"/>
          <w:szCs w:val="24"/>
        </w:rPr>
        <w:t xml:space="preserve"> papunktį ir jį išdėstau taip:</w:t>
      </w:r>
    </w:p>
    <w:p w14:paraId="7AED14B0" w14:textId="1509D42B" w:rsidR="00224B5D" w:rsidRPr="003801C0" w:rsidRDefault="00224B5D" w:rsidP="00224B5D">
      <w:pPr>
        <w:spacing w:line="360" w:lineRule="auto"/>
        <w:ind w:firstLine="720"/>
        <w:jc w:val="both"/>
        <w:rPr>
          <w:rFonts w:eastAsia="Calibri"/>
          <w:bCs/>
          <w:szCs w:val="24"/>
        </w:rPr>
      </w:pPr>
      <w:r w:rsidRPr="003801C0">
        <w:rPr>
          <w:rFonts w:eastAsia="Calibri"/>
          <w:szCs w:val="24"/>
        </w:rPr>
        <w:t xml:space="preserve">,,85.1. nešališkumo – dalyvauti ŽVVG PAK posėdžiuose ir balsuoti dėl PĮP tik tuomet, kai nėra interesų konflikto, užkertančio kelią nešališkai ir objektyviai atlikti savo pareigas. </w:t>
      </w:r>
      <w:r w:rsidRPr="003801C0">
        <w:rPr>
          <w:rFonts w:eastAsia="Calibri"/>
          <w:bCs/>
          <w:szCs w:val="24"/>
        </w:rPr>
        <w:t xml:space="preserve">ŽVVG PAK nariai, nariai stebėtojai pasirašo nešališkumo ir konfidencialumo deklaraciją, kuri yra neatsiejama protokolo dalis (ŽVVG PAK nario ir nario stebėtojo nešališkumo ir konfidencialumo deklaracijos formą tvirtina Agentūra). Jeigu ŽVVG PAK nariui kyla interesų konfliktas, jis turi pateikti prašymą nušalinti. Prašymo nušalinti pateikimo tvarka ir </w:t>
      </w:r>
      <w:r w:rsidRPr="003801C0">
        <w:rPr>
          <w:rFonts w:eastAsia="Calibri"/>
          <w:szCs w:val="24"/>
        </w:rPr>
        <w:t xml:space="preserve">prašymo nušalinti nepriėmimo sąlygos </w:t>
      </w:r>
      <w:proofErr w:type="spellStart"/>
      <w:r w:rsidRPr="003801C0">
        <w:rPr>
          <w:rFonts w:eastAsia="Calibri"/>
          <w:szCs w:val="24"/>
        </w:rPr>
        <w:t>nustatytos</w:t>
      </w:r>
      <w:del w:id="22" w:author="Gytė Kilienė" w:date="2025-05-15T04:16:00Z">
        <w:r w:rsidRPr="003801C0" w:rsidDel="00C754E3">
          <w:rPr>
            <w:rFonts w:eastAsia="Calibri"/>
            <w:szCs w:val="24"/>
          </w:rPr>
          <w:delText xml:space="preserve"> </w:delText>
        </w:r>
      </w:del>
      <w:r w:rsidRPr="00990071">
        <w:rPr>
          <w:rFonts w:eastAsia="Calibri"/>
          <w:strike/>
          <w:szCs w:val="24"/>
        </w:rPr>
        <w:t>šiose</w:t>
      </w:r>
      <w:proofErr w:type="spellEnd"/>
      <w:r w:rsidRPr="00990071">
        <w:rPr>
          <w:rFonts w:eastAsia="Calibri"/>
          <w:strike/>
          <w:szCs w:val="24"/>
        </w:rPr>
        <w:t xml:space="preserve"> Taisyklėse</w:t>
      </w:r>
      <w:r w:rsidR="00785708" w:rsidRPr="003801C0">
        <w:rPr>
          <w:rFonts w:eastAsia="Calibri"/>
          <w:szCs w:val="24"/>
        </w:rPr>
        <w:t xml:space="preserve"> </w:t>
      </w:r>
      <w:r w:rsidR="00785708" w:rsidRPr="003801C0">
        <w:rPr>
          <w:rFonts w:eastAsia="Calibri"/>
          <w:b/>
          <w:bCs/>
          <w:szCs w:val="24"/>
        </w:rPr>
        <w:t>šių Taisyklių</w:t>
      </w:r>
      <w:r w:rsidR="00CA138C" w:rsidRPr="003801C0">
        <w:rPr>
          <w:rFonts w:eastAsia="Calibri"/>
          <w:b/>
          <w:bCs/>
          <w:szCs w:val="24"/>
        </w:rPr>
        <w:t xml:space="preserve"> 16.7 papunktyje</w:t>
      </w:r>
      <w:r w:rsidRPr="003801C0">
        <w:rPr>
          <w:rFonts w:eastAsia="Calibri"/>
          <w:b/>
          <w:bCs/>
          <w:szCs w:val="24"/>
        </w:rPr>
        <w:t>.</w:t>
      </w:r>
      <w:r w:rsidRPr="003801C0">
        <w:rPr>
          <w:rFonts w:eastAsia="Calibri"/>
          <w:bCs/>
          <w:szCs w:val="24"/>
        </w:rPr>
        <w:t xml:space="preserve"> </w:t>
      </w:r>
      <w:r w:rsidRPr="00A81CAD">
        <w:rPr>
          <w:rFonts w:eastAsia="Calibri"/>
          <w:bCs/>
          <w:strike/>
          <w:szCs w:val="24"/>
        </w:rPr>
        <w:t xml:space="preserve">Jeigu </w:t>
      </w:r>
      <w:r w:rsidRPr="003801C0">
        <w:rPr>
          <w:rFonts w:eastAsia="Calibri"/>
          <w:bCs/>
          <w:szCs w:val="24"/>
        </w:rPr>
        <w:t xml:space="preserve">ŽVVG PAK </w:t>
      </w:r>
      <w:r w:rsidRPr="008E1CE8">
        <w:rPr>
          <w:rFonts w:eastAsia="Calibri"/>
          <w:bCs/>
          <w:strike/>
          <w:szCs w:val="24"/>
        </w:rPr>
        <w:t>narys</w:t>
      </w:r>
      <w:r w:rsidRPr="003801C0">
        <w:rPr>
          <w:rFonts w:eastAsia="Calibri"/>
          <w:bCs/>
          <w:szCs w:val="24"/>
        </w:rPr>
        <w:t xml:space="preserve"> </w:t>
      </w:r>
      <w:r w:rsidRPr="008E1CE8">
        <w:rPr>
          <w:rFonts w:eastAsia="Calibri"/>
          <w:bCs/>
          <w:strike/>
          <w:szCs w:val="24"/>
        </w:rPr>
        <w:t>nušalinamas</w:t>
      </w:r>
      <w:r w:rsidR="00B25D2B" w:rsidRPr="003801C0">
        <w:rPr>
          <w:rFonts w:eastAsia="Calibri"/>
          <w:bCs/>
          <w:szCs w:val="24"/>
        </w:rPr>
        <w:t xml:space="preserve"> </w:t>
      </w:r>
      <w:r w:rsidR="008E1CE8" w:rsidRPr="00223A44">
        <w:rPr>
          <w:rFonts w:eastAsia="Calibri"/>
          <w:b/>
          <w:szCs w:val="24"/>
        </w:rPr>
        <w:t>narį</w:t>
      </w:r>
      <w:r w:rsidR="008E1CE8">
        <w:rPr>
          <w:rFonts w:eastAsia="Calibri"/>
          <w:bCs/>
          <w:szCs w:val="24"/>
        </w:rPr>
        <w:t xml:space="preserve"> </w:t>
      </w:r>
      <w:r w:rsidR="008E1CE8" w:rsidRPr="008E1CE8">
        <w:rPr>
          <w:rFonts w:eastAsia="Calibri"/>
          <w:b/>
          <w:szCs w:val="24"/>
        </w:rPr>
        <w:t xml:space="preserve">nušalinus </w:t>
      </w:r>
      <w:r w:rsidR="00B25D2B" w:rsidRPr="003801C0">
        <w:rPr>
          <w:rFonts w:eastAsia="Calibri"/>
          <w:b/>
          <w:szCs w:val="24"/>
        </w:rPr>
        <w:t xml:space="preserve">dėl interesų </w:t>
      </w:r>
      <w:r w:rsidR="00E9168D">
        <w:rPr>
          <w:rFonts w:eastAsia="Calibri"/>
          <w:b/>
          <w:szCs w:val="24"/>
        </w:rPr>
        <w:t xml:space="preserve">konflikto </w:t>
      </w:r>
      <w:r w:rsidR="00B25D2B" w:rsidRPr="003801C0">
        <w:rPr>
          <w:rFonts w:eastAsia="Calibri"/>
          <w:b/>
          <w:szCs w:val="24"/>
        </w:rPr>
        <w:t>ar asmeninio suinteresuotumo</w:t>
      </w:r>
      <w:r w:rsidR="00B25D2B" w:rsidRPr="003801C0">
        <w:rPr>
          <w:rFonts w:eastAsia="Calibri"/>
          <w:szCs w:val="24"/>
        </w:rPr>
        <w:t>,</w:t>
      </w:r>
      <w:r w:rsidR="00296787" w:rsidRPr="003801C0">
        <w:rPr>
          <w:rFonts w:eastAsia="Calibri"/>
          <w:szCs w:val="24"/>
        </w:rPr>
        <w:t xml:space="preserve"> </w:t>
      </w:r>
      <w:r w:rsidRPr="003801C0">
        <w:rPr>
          <w:rFonts w:eastAsia="Calibri"/>
          <w:bCs/>
          <w:szCs w:val="24"/>
        </w:rPr>
        <w:t xml:space="preserve">jis negali dalyvauti </w:t>
      </w:r>
      <w:r w:rsidR="00E437DA" w:rsidRPr="003801C0">
        <w:rPr>
          <w:rFonts w:eastAsia="Calibri"/>
          <w:b/>
          <w:bCs/>
          <w:szCs w:val="24"/>
        </w:rPr>
        <w:t xml:space="preserve">visų </w:t>
      </w:r>
      <w:r w:rsidR="004445BC">
        <w:rPr>
          <w:rFonts w:eastAsia="Calibri"/>
          <w:b/>
          <w:bCs/>
          <w:szCs w:val="24"/>
        </w:rPr>
        <w:t>PĮP</w:t>
      </w:r>
      <w:r w:rsidR="00E437DA" w:rsidRPr="003801C0">
        <w:rPr>
          <w:rFonts w:eastAsia="Calibri"/>
          <w:b/>
          <w:bCs/>
          <w:szCs w:val="24"/>
        </w:rPr>
        <w:t>, teiktų pagal tą pačią VPS priemonę, atrankoje</w:t>
      </w:r>
      <w:r w:rsidR="00CA7990">
        <w:rPr>
          <w:rFonts w:eastAsia="Calibri"/>
          <w:b/>
          <w:bCs/>
          <w:szCs w:val="24"/>
        </w:rPr>
        <w:t xml:space="preserve">. </w:t>
      </w:r>
      <w:r w:rsidR="00C52E11" w:rsidRPr="009750EC">
        <w:rPr>
          <w:rFonts w:eastAsia="Calibri"/>
          <w:b/>
          <w:bCs/>
          <w:szCs w:val="24"/>
        </w:rPr>
        <w:t xml:space="preserve">Nustačius, kad </w:t>
      </w:r>
      <w:r w:rsidR="00FE0E9B" w:rsidRPr="009750EC">
        <w:rPr>
          <w:rFonts w:eastAsia="Calibri"/>
          <w:b/>
          <w:bCs/>
          <w:szCs w:val="24"/>
        </w:rPr>
        <w:t xml:space="preserve">ŽVVG PAK </w:t>
      </w:r>
      <w:r w:rsidR="007B7DEB" w:rsidRPr="00FF4212">
        <w:rPr>
          <w:b/>
          <w:iCs/>
        </w:rPr>
        <w:t xml:space="preserve">narys </w:t>
      </w:r>
      <w:r w:rsidR="00211106" w:rsidRPr="00FF4212">
        <w:rPr>
          <w:b/>
          <w:iCs/>
        </w:rPr>
        <w:t xml:space="preserve">iki ŽVVG PAK posėdžio </w:t>
      </w:r>
      <w:r w:rsidR="007B7DEB" w:rsidRPr="00FF4212">
        <w:rPr>
          <w:b/>
          <w:iCs/>
        </w:rPr>
        <w:t>nebuvo deklaravęs savo privačių interesų</w:t>
      </w:r>
      <w:r w:rsidR="00F30850" w:rsidRPr="00FF4212">
        <w:rPr>
          <w:b/>
          <w:iCs/>
        </w:rPr>
        <w:t>, nebuvo pateikęs nešališkumo ir konfidencialumo deklaracijų</w:t>
      </w:r>
      <w:r w:rsidR="00D82C97" w:rsidRPr="00FF4212">
        <w:rPr>
          <w:b/>
          <w:iCs/>
        </w:rPr>
        <w:t xml:space="preserve"> </w:t>
      </w:r>
      <w:r w:rsidR="00DC5CD3" w:rsidRPr="00FF4212">
        <w:rPr>
          <w:b/>
          <w:iCs/>
        </w:rPr>
        <w:t>ar pažeidė nuostatas</w:t>
      </w:r>
      <w:r w:rsidR="0088073F" w:rsidRPr="00FF4212">
        <w:rPr>
          <w:b/>
          <w:iCs/>
        </w:rPr>
        <w:t xml:space="preserve"> dėl interes</w:t>
      </w:r>
      <w:r w:rsidR="0080410D" w:rsidRPr="00FF4212">
        <w:rPr>
          <w:b/>
          <w:iCs/>
        </w:rPr>
        <w:t>ų</w:t>
      </w:r>
      <w:r w:rsidR="0088073F" w:rsidRPr="00FF4212">
        <w:rPr>
          <w:b/>
          <w:iCs/>
        </w:rPr>
        <w:t xml:space="preserve"> konflikto vengimo</w:t>
      </w:r>
      <w:r w:rsidR="0085234C" w:rsidRPr="00FF4212">
        <w:rPr>
          <w:b/>
          <w:iCs/>
        </w:rPr>
        <w:t xml:space="preserve">, </w:t>
      </w:r>
      <w:r w:rsidR="007B7DEB" w:rsidRPr="00FF4212">
        <w:rPr>
          <w:b/>
          <w:iCs/>
        </w:rPr>
        <w:t xml:space="preserve"> </w:t>
      </w:r>
      <w:r w:rsidR="00823C14" w:rsidRPr="00FF4212">
        <w:rPr>
          <w:b/>
          <w:iCs/>
        </w:rPr>
        <w:t>stabdoma</w:t>
      </w:r>
      <w:r w:rsidR="00E34560" w:rsidRPr="00FF4212">
        <w:rPr>
          <w:b/>
          <w:iCs/>
        </w:rPr>
        <w:t xml:space="preserve"> </w:t>
      </w:r>
      <w:r w:rsidR="00E34560" w:rsidRPr="00FF4212">
        <w:rPr>
          <w:rFonts w:eastAsia="Calibri"/>
          <w:b/>
          <w:bCs/>
          <w:szCs w:val="24"/>
        </w:rPr>
        <w:t xml:space="preserve">ŽVVG PAK </w:t>
      </w:r>
      <w:r w:rsidR="00E34560" w:rsidRPr="00FF4212">
        <w:rPr>
          <w:b/>
          <w:iCs/>
        </w:rPr>
        <w:t xml:space="preserve">nario </w:t>
      </w:r>
      <w:r w:rsidR="00D1521E" w:rsidRPr="00FF4212">
        <w:rPr>
          <w:b/>
          <w:iCs/>
        </w:rPr>
        <w:t>teisė</w:t>
      </w:r>
      <w:r w:rsidR="003409F0" w:rsidRPr="00FF4212">
        <w:rPr>
          <w:b/>
          <w:iCs/>
        </w:rPr>
        <w:t xml:space="preserve"> dalyvauti </w:t>
      </w:r>
      <w:r w:rsidR="007B7DEB" w:rsidRPr="00FF4212">
        <w:rPr>
          <w:b/>
          <w:iCs/>
        </w:rPr>
        <w:t>priimant sprendimus, susijusius su vietos projektų atranka ir (ar) vietos plėtros strategijos įgyvendinimu</w:t>
      </w:r>
      <w:r w:rsidR="00557A95" w:rsidRPr="00FF4212">
        <w:rPr>
          <w:b/>
          <w:iCs/>
        </w:rPr>
        <w:t xml:space="preserve"> </w:t>
      </w:r>
      <w:r w:rsidR="00E845F8" w:rsidRPr="00FF4212">
        <w:rPr>
          <w:b/>
          <w:bCs/>
          <w:iCs/>
        </w:rPr>
        <w:t>nuo sprendimo dėl šiame papunktyje nurodyto Taisyklių pažeidimo nustatymo priėmimo dienos</w:t>
      </w:r>
      <w:r w:rsidR="00E845F8" w:rsidRPr="00FF4212">
        <w:rPr>
          <w:b/>
          <w:iCs/>
        </w:rPr>
        <w:t xml:space="preserve"> </w:t>
      </w:r>
      <w:r w:rsidR="007B7DEB" w:rsidRPr="00FF4212">
        <w:rPr>
          <w:b/>
          <w:iCs/>
        </w:rPr>
        <w:t xml:space="preserve">iki </w:t>
      </w:r>
      <w:r w:rsidR="00A56304" w:rsidRPr="00FF4212">
        <w:rPr>
          <w:b/>
          <w:iCs/>
        </w:rPr>
        <w:t>VPS</w:t>
      </w:r>
      <w:r w:rsidR="007B7DEB" w:rsidRPr="00FF4212">
        <w:rPr>
          <w:b/>
          <w:iCs/>
        </w:rPr>
        <w:t xml:space="preserve"> įgyvendinimo laikotarpio pabaigos.</w:t>
      </w:r>
      <w:r w:rsidR="00C777AD" w:rsidRPr="00FF4212">
        <w:rPr>
          <w:rFonts w:eastAsia="Calibri"/>
          <w:bCs/>
          <w:szCs w:val="24"/>
        </w:rPr>
        <w:t>“</w:t>
      </w:r>
    </w:p>
    <w:p w14:paraId="39031045" w14:textId="33973358" w:rsidR="0010340E" w:rsidRPr="003801C0" w:rsidRDefault="00F40FDC" w:rsidP="0010340E">
      <w:pPr>
        <w:spacing w:line="360" w:lineRule="auto"/>
        <w:ind w:firstLine="720"/>
        <w:jc w:val="both"/>
        <w:rPr>
          <w:color w:val="000000"/>
          <w:szCs w:val="24"/>
        </w:rPr>
      </w:pPr>
      <w:r w:rsidRPr="003801C0">
        <w:rPr>
          <w:rFonts w:eastAsia="Calibri"/>
          <w:bCs/>
          <w:szCs w:val="24"/>
        </w:rPr>
        <w:t>3</w:t>
      </w:r>
      <w:r w:rsidR="00DE5434">
        <w:rPr>
          <w:rFonts w:eastAsia="Calibri"/>
          <w:bCs/>
          <w:szCs w:val="24"/>
        </w:rPr>
        <w:t>3</w:t>
      </w:r>
      <w:r w:rsidR="0010340E" w:rsidRPr="003801C0">
        <w:rPr>
          <w:rFonts w:eastAsia="Calibri"/>
          <w:bCs/>
          <w:szCs w:val="24"/>
        </w:rPr>
        <w:t xml:space="preserve">. </w:t>
      </w:r>
      <w:r w:rsidR="0010340E" w:rsidRPr="003801C0">
        <w:rPr>
          <w:color w:val="000000"/>
          <w:szCs w:val="24"/>
        </w:rPr>
        <w:t>Pakeičiu 85.4 papunktį ir jį išdėstau taip:</w:t>
      </w:r>
    </w:p>
    <w:p w14:paraId="5BBD416A" w14:textId="3DA5A695" w:rsidR="0010340E" w:rsidRPr="003801C0" w:rsidRDefault="0010340E" w:rsidP="0010340E">
      <w:pPr>
        <w:spacing w:line="360" w:lineRule="auto"/>
        <w:ind w:firstLine="720"/>
        <w:jc w:val="both"/>
        <w:rPr>
          <w:rFonts w:eastAsia="Calibri"/>
          <w:szCs w:val="24"/>
        </w:rPr>
      </w:pPr>
      <w:r w:rsidRPr="003801C0">
        <w:rPr>
          <w:rFonts w:eastAsia="Calibri"/>
          <w:szCs w:val="24"/>
        </w:rPr>
        <w:t xml:space="preserve">,,85.4. konfidencialumo principų – neatskleisti PĮP, PĮP vertinimo ataskaitose, kitoje ŽVVG PAK posėdžio medžiagoje pateiktos informacijos tretiesiems asmenims, išskyrus informaciją, kuri yra viešai skelbiama VPS vykdytojos ar Agentūros interneto tinklalapyje </w:t>
      </w:r>
      <w:hyperlink r:id="rId19" w:history="1">
        <w:r w:rsidRPr="003801C0">
          <w:rPr>
            <w:rStyle w:val="Hipersaitas"/>
            <w:rFonts w:eastAsia="Calibri"/>
            <w:b/>
            <w:bCs/>
            <w:szCs w:val="24"/>
          </w:rPr>
          <w:t>www.paramazuvininkystei.lt</w:t>
        </w:r>
      </w:hyperlink>
      <w:r w:rsidRPr="003801C0">
        <w:rPr>
          <w:rFonts w:eastAsia="Calibri"/>
          <w:szCs w:val="24"/>
        </w:rPr>
        <w:t>.“</w:t>
      </w:r>
    </w:p>
    <w:p w14:paraId="33541333" w14:textId="7673A390" w:rsidR="001D4EA1" w:rsidRPr="003801C0" w:rsidRDefault="00516176" w:rsidP="00363E14">
      <w:pPr>
        <w:spacing w:line="360" w:lineRule="auto"/>
        <w:ind w:firstLine="720"/>
        <w:jc w:val="both"/>
        <w:rPr>
          <w:color w:val="000000"/>
          <w:szCs w:val="24"/>
        </w:rPr>
      </w:pPr>
      <w:r w:rsidRPr="003801C0">
        <w:rPr>
          <w:rFonts w:eastAsia="Calibri"/>
          <w:szCs w:val="24"/>
        </w:rPr>
        <w:t>3</w:t>
      </w:r>
      <w:r w:rsidR="00DE5434">
        <w:rPr>
          <w:rFonts w:eastAsia="Calibri"/>
          <w:szCs w:val="24"/>
        </w:rPr>
        <w:t>4</w:t>
      </w:r>
      <w:r w:rsidRPr="003801C0">
        <w:rPr>
          <w:rFonts w:eastAsia="Calibri"/>
          <w:szCs w:val="24"/>
        </w:rPr>
        <w:t>.</w:t>
      </w:r>
      <w:r w:rsidRPr="003801C0">
        <w:rPr>
          <w:rFonts w:eastAsia="Calibri"/>
          <w:bCs/>
          <w:szCs w:val="24"/>
        </w:rPr>
        <w:t xml:space="preserve"> </w:t>
      </w:r>
      <w:r w:rsidR="00502EBA" w:rsidRPr="003801C0">
        <w:rPr>
          <w:rFonts w:eastAsia="Calibri"/>
          <w:bCs/>
          <w:szCs w:val="24"/>
        </w:rPr>
        <w:t>Pakeičiu 88 punktą</w:t>
      </w:r>
      <w:r w:rsidR="00363E14" w:rsidRPr="003801C0">
        <w:rPr>
          <w:rFonts w:eastAsia="Calibri"/>
          <w:bCs/>
          <w:szCs w:val="24"/>
        </w:rPr>
        <w:t xml:space="preserve"> </w:t>
      </w:r>
      <w:r w:rsidR="00363E14" w:rsidRPr="003801C0">
        <w:rPr>
          <w:color w:val="000000"/>
          <w:szCs w:val="24"/>
        </w:rPr>
        <w:t>ir jį išdėstau taip:</w:t>
      </w:r>
    </w:p>
    <w:p w14:paraId="2A435A8F" w14:textId="55543DDE" w:rsidR="006430ED" w:rsidRPr="003801C0" w:rsidRDefault="006430ED" w:rsidP="31264B95">
      <w:pPr>
        <w:spacing w:line="360" w:lineRule="auto"/>
        <w:ind w:firstLine="720"/>
        <w:jc w:val="both"/>
        <w:rPr>
          <w:rFonts w:eastAsia="Calibri"/>
        </w:rPr>
      </w:pPr>
      <w:r w:rsidRPr="31264B95">
        <w:rPr>
          <w:rFonts w:eastAsia="Calibri"/>
        </w:rPr>
        <w:t xml:space="preserve">,,88. ŽVVG PAK posėdžius šaukia ir jiems pirmininkauja VPS vykdytojos kolegialaus valdymo organo pirmininkas arba kitas asmuo, nurodytas VPS vykdytojos įstatuose (toliau – ŽVVG PAK pirmininkas). </w:t>
      </w:r>
      <w:r w:rsidR="4650AF52" w:rsidRPr="31264B95">
        <w:rPr>
          <w:b/>
          <w:bCs/>
        </w:rPr>
        <w:t>Posėdžiai gali vykti kontaktiniu ir (arba) nuotoliniu būdu (naudojantis elektroninėmis ryšio priemonėmis</w:t>
      </w:r>
      <w:r w:rsidR="4650AF52" w:rsidRPr="00467526">
        <w:rPr>
          <w:b/>
          <w:bCs/>
        </w:rPr>
        <w:t xml:space="preserve">). </w:t>
      </w:r>
      <w:r w:rsidR="00524508" w:rsidRPr="00467526">
        <w:rPr>
          <w:b/>
          <w:bCs/>
        </w:rPr>
        <w:t>P</w:t>
      </w:r>
      <w:r w:rsidR="00054BF6" w:rsidRPr="00467526">
        <w:rPr>
          <w:b/>
          <w:bCs/>
        </w:rPr>
        <w:t>osėdžių metu daromas garso ir vaizdo įrašas</w:t>
      </w:r>
      <w:r w:rsidR="00524508" w:rsidRPr="00467526">
        <w:rPr>
          <w:b/>
          <w:bCs/>
        </w:rPr>
        <w:t xml:space="preserve">. </w:t>
      </w:r>
      <w:r w:rsidR="4650AF52" w:rsidRPr="00467526">
        <w:rPr>
          <w:b/>
          <w:bCs/>
        </w:rPr>
        <w:t xml:space="preserve">Jei posėdžiai vyksta nuotoliniu būdu, posėdžio dalyviai privalo dalyvauti įsijungę vaizdo kameras. Į posėdį nuotoliniu būdu dalyviai privalo jungtis iš savo paskyrų, kad būtų matomas dalyvio vardas ir pavardė. </w:t>
      </w:r>
      <w:r w:rsidRPr="00467526">
        <w:rPr>
          <w:rFonts w:eastAsia="Calibri"/>
          <w:b/>
          <w:bCs/>
        </w:rPr>
        <w:t>ŽVVG PAK pirmininkas atsako už ŽVVG PAK veiklos organizavimą</w:t>
      </w:r>
      <w:r w:rsidR="007B087B">
        <w:rPr>
          <w:rFonts w:eastAsia="Calibri"/>
          <w:b/>
          <w:bCs/>
        </w:rPr>
        <w:t xml:space="preserve"> </w:t>
      </w:r>
      <w:r w:rsidR="0002450A" w:rsidRPr="00467526">
        <w:rPr>
          <w:rFonts w:eastAsia="Calibri"/>
          <w:b/>
          <w:bCs/>
        </w:rPr>
        <w:t>ir</w:t>
      </w:r>
      <w:r w:rsidRPr="00467526">
        <w:rPr>
          <w:rFonts w:eastAsia="Calibri"/>
          <w:b/>
          <w:bCs/>
        </w:rPr>
        <w:t xml:space="preserve"> </w:t>
      </w:r>
      <w:r w:rsidR="00337F67" w:rsidRPr="00467526">
        <w:rPr>
          <w:rFonts w:eastAsia="Calibri"/>
          <w:b/>
          <w:bCs/>
          <w:szCs w:val="24"/>
        </w:rPr>
        <w:t>užtikrin</w:t>
      </w:r>
      <w:r w:rsidR="00376928" w:rsidRPr="00467526">
        <w:rPr>
          <w:rFonts w:eastAsia="Calibri"/>
          <w:b/>
          <w:bCs/>
          <w:szCs w:val="24"/>
        </w:rPr>
        <w:t>a</w:t>
      </w:r>
      <w:r w:rsidR="00337F67" w:rsidRPr="00467526">
        <w:rPr>
          <w:rFonts w:eastAsia="Calibri"/>
          <w:b/>
          <w:bCs/>
          <w:szCs w:val="24"/>
        </w:rPr>
        <w:t xml:space="preserve"> nešališką</w:t>
      </w:r>
      <w:r w:rsidR="0055305F" w:rsidRPr="00467526">
        <w:rPr>
          <w:rFonts w:eastAsia="Calibri"/>
          <w:b/>
          <w:bCs/>
          <w:szCs w:val="24"/>
        </w:rPr>
        <w:t xml:space="preserve"> sprendimų priėmimą</w:t>
      </w:r>
      <w:r w:rsidR="00337F67" w:rsidRPr="00467526">
        <w:rPr>
          <w:rFonts w:eastAsia="Calibri"/>
          <w:b/>
          <w:bCs/>
          <w:szCs w:val="24"/>
        </w:rPr>
        <w:t xml:space="preserve"> bei privačių ir viešų interesų konflikto nebuvimą ŽVVG PAK veikloje</w:t>
      </w:r>
      <w:r w:rsidR="00F16FA7" w:rsidRPr="00467526">
        <w:rPr>
          <w:rFonts w:eastAsia="Calibri"/>
          <w:b/>
          <w:bCs/>
        </w:rPr>
        <w:t xml:space="preserve">. </w:t>
      </w:r>
      <w:r w:rsidRPr="31264B95">
        <w:rPr>
          <w:rFonts w:eastAsia="Calibri"/>
        </w:rPr>
        <w:t xml:space="preserve">ŽVVG PAK pirmininko pavaduotojui (jeigu toks paskirtas pagal ŽVVG PAK darbo reglamentą) gali būti suteikta teisė pirmininkauti ŽVVG PAK posėdžiui, jeigu posėdžio dieną jame dalyvauti negali ŽVVG PAK pirmininkas.“ </w:t>
      </w:r>
    </w:p>
    <w:p w14:paraId="28816510" w14:textId="584657D9" w:rsidR="00516176" w:rsidRPr="003801C0" w:rsidRDefault="00502EBA" w:rsidP="00516176">
      <w:pPr>
        <w:spacing w:line="360" w:lineRule="auto"/>
        <w:ind w:firstLine="720"/>
        <w:jc w:val="both"/>
        <w:rPr>
          <w:color w:val="000000"/>
          <w:szCs w:val="24"/>
        </w:rPr>
      </w:pPr>
      <w:r w:rsidRPr="003801C0">
        <w:rPr>
          <w:rFonts w:eastAsia="Calibri"/>
          <w:bCs/>
          <w:szCs w:val="24"/>
        </w:rPr>
        <w:t xml:space="preserve"> </w:t>
      </w:r>
      <w:r w:rsidR="00DE5434">
        <w:rPr>
          <w:rFonts w:eastAsia="Calibri"/>
          <w:bCs/>
          <w:szCs w:val="24"/>
        </w:rPr>
        <w:t>35</w:t>
      </w:r>
      <w:r w:rsidR="00363E14" w:rsidRPr="003801C0">
        <w:rPr>
          <w:rFonts w:eastAsia="Calibri"/>
          <w:bCs/>
          <w:szCs w:val="24"/>
        </w:rPr>
        <w:t xml:space="preserve">. </w:t>
      </w:r>
      <w:r w:rsidR="008C0E34" w:rsidRPr="003801C0">
        <w:rPr>
          <w:rFonts w:eastAsia="Calibri"/>
          <w:bCs/>
          <w:szCs w:val="24"/>
        </w:rPr>
        <w:t xml:space="preserve">Pakeičiu </w:t>
      </w:r>
      <w:r w:rsidR="003D17C9" w:rsidRPr="003801C0">
        <w:rPr>
          <w:color w:val="000000"/>
          <w:szCs w:val="24"/>
        </w:rPr>
        <w:t>8</w:t>
      </w:r>
      <w:r w:rsidR="00D429DE" w:rsidRPr="003801C0">
        <w:rPr>
          <w:color w:val="000000"/>
          <w:szCs w:val="24"/>
        </w:rPr>
        <w:t>9</w:t>
      </w:r>
      <w:r w:rsidR="003D17C9" w:rsidRPr="003801C0">
        <w:rPr>
          <w:color w:val="000000"/>
          <w:szCs w:val="24"/>
        </w:rPr>
        <w:t xml:space="preserve"> </w:t>
      </w:r>
      <w:r w:rsidR="00516176" w:rsidRPr="003801C0">
        <w:rPr>
          <w:color w:val="000000"/>
          <w:szCs w:val="24"/>
        </w:rPr>
        <w:t>punkt</w:t>
      </w:r>
      <w:r w:rsidR="003D17C9" w:rsidRPr="003801C0">
        <w:rPr>
          <w:color w:val="000000"/>
          <w:szCs w:val="24"/>
        </w:rPr>
        <w:t>ą</w:t>
      </w:r>
      <w:r w:rsidR="00516176" w:rsidRPr="003801C0">
        <w:rPr>
          <w:color w:val="000000"/>
          <w:szCs w:val="24"/>
        </w:rPr>
        <w:t xml:space="preserve"> ir jį išdėstau taip:</w:t>
      </w:r>
    </w:p>
    <w:p w14:paraId="38672135" w14:textId="4B094FF2" w:rsidR="00D429DE" w:rsidRPr="003801C0" w:rsidRDefault="003D17C9" w:rsidP="00D429DE">
      <w:pPr>
        <w:spacing w:line="360" w:lineRule="auto"/>
        <w:ind w:firstLine="720"/>
        <w:jc w:val="both"/>
        <w:rPr>
          <w:rFonts w:eastAsia="Calibri"/>
          <w:szCs w:val="24"/>
        </w:rPr>
      </w:pPr>
      <w:r w:rsidRPr="003801C0">
        <w:rPr>
          <w:rFonts w:eastAsia="Calibri"/>
          <w:szCs w:val="24"/>
        </w:rPr>
        <w:t>,,</w:t>
      </w:r>
      <w:r w:rsidR="00D429DE" w:rsidRPr="003801C0">
        <w:rPr>
          <w:rFonts w:eastAsia="Calibri"/>
          <w:szCs w:val="24"/>
        </w:rPr>
        <w:t xml:space="preserve">89. Į ŽVVG PAK posėdžius turi būti kviečiami ŽVVG PAK nariai, nariai </w:t>
      </w:r>
      <w:r w:rsidR="00D429DE" w:rsidRPr="003801C0">
        <w:rPr>
          <w:rFonts w:eastAsia="Calibri"/>
          <w:b/>
          <w:bCs/>
          <w:szCs w:val="24"/>
        </w:rPr>
        <w:t xml:space="preserve">stebėtojai </w:t>
      </w:r>
      <w:r w:rsidR="00D429DE" w:rsidRPr="003801C0">
        <w:rPr>
          <w:rFonts w:eastAsia="Calibri"/>
          <w:szCs w:val="24"/>
        </w:rPr>
        <w:t xml:space="preserve">su veto teise ir nariai stebėtojai. Į ŽVVG PAK posėdžius gali būti kviečiami pareiškėjai (jie gali dalyvauti tik toje posėdžio dalyje, kurioje svarstoma jų PĮP). </w:t>
      </w:r>
    </w:p>
    <w:p w14:paraId="0CD5D853" w14:textId="57008F35" w:rsidR="008C0E34" w:rsidRPr="003801C0" w:rsidRDefault="00DE5434" w:rsidP="008C0E34">
      <w:pPr>
        <w:spacing w:line="360" w:lineRule="auto"/>
        <w:ind w:firstLine="720"/>
        <w:jc w:val="both"/>
        <w:rPr>
          <w:color w:val="000000"/>
          <w:szCs w:val="24"/>
        </w:rPr>
      </w:pPr>
      <w:r>
        <w:rPr>
          <w:rFonts w:eastAsia="Calibri"/>
          <w:szCs w:val="24"/>
        </w:rPr>
        <w:t>36</w:t>
      </w:r>
      <w:r w:rsidR="008C0E34" w:rsidRPr="003801C0">
        <w:rPr>
          <w:rFonts w:eastAsia="Calibri"/>
          <w:szCs w:val="24"/>
        </w:rPr>
        <w:t>.</w:t>
      </w:r>
      <w:r w:rsidR="008C0E34" w:rsidRPr="003801C0">
        <w:rPr>
          <w:rFonts w:eastAsia="Calibri"/>
          <w:bCs/>
          <w:szCs w:val="24"/>
        </w:rPr>
        <w:t xml:space="preserve"> Pakeičiu</w:t>
      </w:r>
      <w:r w:rsidR="008C0E34" w:rsidRPr="003801C0">
        <w:rPr>
          <w:color w:val="000000"/>
          <w:szCs w:val="24"/>
        </w:rPr>
        <w:t xml:space="preserve"> </w:t>
      </w:r>
      <w:r w:rsidR="000F321F" w:rsidRPr="003801C0">
        <w:rPr>
          <w:color w:val="000000"/>
          <w:szCs w:val="24"/>
        </w:rPr>
        <w:t>90</w:t>
      </w:r>
      <w:r w:rsidR="008C0E34" w:rsidRPr="003801C0">
        <w:rPr>
          <w:color w:val="000000"/>
          <w:szCs w:val="24"/>
        </w:rPr>
        <w:t xml:space="preserve"> punktą ir jį išdėstau taip:</w:t>
      </w:r>
    </w:p>
    <w:p w14:paraId="27878290" w14:textId="1B82BCCA" w:rsidR="005161FD" w:rsidRPr="003801C0" w:rsidRDefault="000F321F" w:rsidP="00522E2A">
      <w:pPr>
        <w:spacing w:line="360" w:lineRule="auto"/>
        <w:ind w:firstLine="720"/>
        <w:jc w:val="both"/>
        <w:rPr>
          <w:rFonts w:eastAsia="Calibri"/>
          <w:szCs w:val="24"/>
        </w:rPr>
      </w:pPr>
      <w:r w:rsidRPr="003801C0">
        <w:rPr>
          <w:color w:val="000000"/>
          <w:szCs w:val="24"/>
        </w:rPr>
        <w:t>,,</w:t>
      </w:r>
      <w:r w:rsidR="00522E2A" w:rsidRPr="003801C0">
        <w:rPr>
          <w:rFonts w:eastAsia="Calibri"/>
          <w:szCs w:val="24"/>
        </w:rPr>
        <w:t>90. Kvietimas dalyvauti ŽVVG PAK posėdyje ir ŽVVG PAK posėdžio medžiaga (PĮP kokybės vertinimo rezultatų suvestinės ir PĮP kokybės vertinimo ataskaitos) turi būti išsiųsti ŽVVG PAK nariams</w:t>
      </w:r>
      <w:r w:rsidR="00522E2A" w:rsidRPr="003801C0">
        <w:rPr>
          <w:rFonts w:eastAsia="Calibri"/>
          <w:b/>
          <w:bCs/>
          <w:szCs w:val="24"/>
        </w:rPr>
        <w:t xml:space="preserve">, </w:t>
      </w:r>
      <w:r w:rsidR="00522E2A" w:rsidRPr="003801C0">
        <w:rPr>
          <w:rFonts w:eastAsia="Calibri"/>
          <w:szCs w:val="24"/>
        </w:rPr>
        <w:t>nariams stebėtojams</w:t>
      </w:r>
      <w:r w:rsidR="00522E2A" w:rsidRPr="003801C0">
        <w:rPr>
          <w:rFonts w:eastAsia="Calibri"/>
          <w:b/>
          <w:bCs/>
          <w:szCs w:val="24"/>
        </w:rPr>
        <w:t xml:space="preserve"> su veto teise</w:t>
      </w:r>
      <w:r w:rsidR="00522E2A" w:rsidRPr="003801C0">
        <w:rPr>
          <w:rFonts w:eastAsia="Calibri"/>
          <w:szCs w:val="24"/>
        </w:rPr>
        <w:t xml:space="preserve"> el. paštu (Agentūrai </w:t>
      </w:r>
      <w:r w:rsidR="00522E2A" w:rsidRPr="003801C0">
        <w:rPr>
          <w:rFonts w:eastAsia="Calibri"/>
          <w:color w:val="000000"/>
          <w:szCs w:val="24"/>
        </w:rPr>
        <w:t xml:space="preserve">el. p. </w:t>
      </w:r>
      <w:hyperlink r:id="rId20" w:history="1">
        <w:r w:rsidR="00522E2A" w:rsidRPr="003801C0">
          <w:rPr>
            <w:rStyle w:val="Hipersaitas"/>
            <w:rFonts w:eastAsia="Calibri"/>
            <w:szCs w:val="24"/>
          </w:rPr>
          <w:t>dokumentai@nma.lt</w:t>
        </w:r>
      </w:hyperlink>
      <w:r w:rsidR="00522E2A" w:rsidRPr="003801C0">
        <w:rPr>
          <w:rFonts w:eastAsia="Calibri"/>
          <w:color w:val="000000"/>
          <w:szCs w:val="24"/>
        </w:rPr>
        <w:t>)</w:t>
      </w:r>
      <w:r w:rsidR="00671A10" w:rsidRPr="003801C0">
        <w:rPr>
          <w:rFonts w:eastAsia="Calibri"/>
          <w:strike/>
          <w:color w:val="000000"/>
          <w:szCs w:val="24"/>
        </w:rPr>
        <w:t>;</w:t>
      </w:r>
      <w:r w:rsidR="00522E2A" w:rsidRPr="003801C0">
        <w:rPr>
          <w:rFonts w:eastAsia="Calibri"/>
          <w:color w:val="000000"/>
          <w:szCs w:val="24"/>
        </w:rPr>
        <w:t xml:space="preserve"> </w:t>
      </w:r>
      <w:r w:rsidR="00522E2A" w:rsidRPr="003801C0">
        <w:rPr>
          <w:rFonts w:eastAsia="Calibri"/>
          <w:b/>
          <w:bCs/>
          <w:szCs w:val="24"/>
        </w:rPr>
        <w:t>ir nariams stebėtojams</w:t>
      </w:r>
      <w:r w:rsidR="00522E2A" w:rsidRPr="003801C0">
        <w:rPr>
          <w:rFonts w:eastAsia="Calibri"/>
          <w:szCs w:val="24"/>
        </w:rPr>
        <w:t xml:space="preserve"> </w:t>
      </w:r>
      <w:r w:rsidR="00522E2A" w:rsidRPr="003801C0">
        <w:rPr>
          <w:rFonts w:eastAsia="Calibri"/>
          <w:b/>
          <w:bCs/>
          <w:szCs w:val="24"/>
        </w:rPr>
        <w:t>(</w:t>
      </w:r>
      <w:r w:rsidR="00522E2A" w:rsidRPr="003801C0">
        <w:rPr>
          <w:rFonts w:eastAsia="Calibri"/>
          <w:szCs w:val="24"/>
        </w:rPr>
        <w:t xml:space="preserve">Ministerijai el. p. </w:t>
      </w:r>
      <w:proofErr w:type="spellStart"/>
      <w:r w:rsidR="00522E2A" w:rsidRPr="003801C0">
        <w:rPr>
          <w:rFonts w:eastAsia="Calibri"/>
          <w:szCs w:val="24"/>
        </w:rPr>
        <w:t>zum@zum.lt</w:t>
      </w:r>
      <w:proofErr w:type="spellEnd"/>
      <w:r w:rsidR="00522E2A" w:rsidRPr="003801C0">
        <w:rPr>
          <w:rFonts w:eastAsia="Calibri"/>
          <w:szCs w:val="24"/>
        </w:rPr>
        <w:t>) ne vėliau kaip likus 5 (penkioms) darbo dienoms iki ŽVVG PAK posėdžio dienos.</w:t>
      </w:r>
      <w:r w:rsidR="005161FD" w:rsidRPr="003801C0">
        <w:rPr>
          <w:rFonts w:eastAsia="Calibri"/>
          <w:szCs w:val="24"/>
        </w:rPr>
        <w:t>“</w:t>
      </w:r>
    </w:p>
    <w:p w14:paraId="642D3015" w14:textId="245715FC" w:rsidR="00522E2A" w:rsidRPr="003801C0" w:rsidRDefault="00DE5434" w:rsidP="00522E2A">
      <w:pPr>
        <w:spacing w:line="360" w:lineRule="auto"/>
        <w:ind w:firstLine="720"/>
        <w:jc w:val="both"/>
        <w:rPr>
          <w:rFonts w:eastAsia="Calibri"/>
          <w:szCs w:val="24"/>
        </w:rPr>
      </w:pPr>
      <w:r>
        <w:rPr>
          <w:rFonts w:eastAsia="Calibri"/>
          <w:szCs w:val="24"/>
        </w:rPr>
        <w:t>37</w:t>
      </w:r>
      <w:r w:rsidR="00E95B33" w:rsidRPr="003801C0">
        <w:rPr>
          <w:rFonts w:eastAsia="Calibri"/>
          <w:szCs w:val="24"/>
        </w:rPr>
        <w:t>.</w:t>
      </w:r>
      <w:r w:rsidR="00E95B33" w:rsidRPr="003801C0">
        <w:rPr>
          <w:rFonts w:eastAsia="Calibri"/>
          <w:bCs/>
          <w:szCs w:val="24"/>
        </w:rPr>
        <w:t xml:space="preserve"> Pakeičiu</w:t>
      </w:r>
      <w:r w:rsidR="00E95B33" w:rsidRPr="003801C0">
        <w:rPr>
          <w:color w:val="000000"/>
          <w:szCs w:val="24"/>
        </w:rPr>
        <w:t xml:space="preserve"> 9</w:t>
      </w:r>
      <w:r w:rsidR="00795DF2" w:rsidRPr="003801C0">
        <w:rPr>
          <w:color w:val="000000"/>
          <w:szCs w:val="24"/>
        </w:rPr>
        <w:t>1</w:t>
      </w:r>
      <w:r w:rsidR="00E95B33" w:rsidRPr="003801C0">
        <w:rPr>
          <w:color w:val="000000"/>
          <w:szCs w:val="24"/>
        </w:rPr>
        <w:t xml:space="preserve"> punktą ir jį išdėstau taip:</w:t>
      </w:r>
      <w:r w:rsidR="00522E2A" w:rsidRPr="003801C0">
        <w:rPr>
          <w:rFonts w:eastAsia="Calibri"/>
          <w:szCs w:val="24"/>
        </w:rPr>
        <w:t xml:space="preserve"> </w:t>
      </w:r>
    </w:p>
    <w:p w14:paraId="1F8CC093" w14:textId="769BD8AF" w:rsidR="00C34055" w:rsidRPr="003801C0" w:rsidRDefault="00C34055" w:rsidP="00C34055">
      <w:pPr>
        <w:spacing w:line="360" w:lineRule="auto"/>
        <w:ind w:firstLine="720"/>
        <w:jc w:val="both"/>
        <w:rPr>
          <w:rFonts w:eastAsia="Calibri"/>
          <w:szCs w:val="24"/>
        </w:rPr>
      </w:pPr>
      <w:r w:rsidRPr="003801C0">
        <w:rPr>
          <w:rFonts w:eastAsia="Calibri"/>
          <w:szCs w:val="24"/>
        </w:rPr>
        <w:t>,</w:t>
      </w:r>
      <w:r w:rsidR="002826CB">
        <w:rPr>
          <w:rFonts w:eastAsia="Calibri"/>
          <w:szCs w:val="24"/>
        </w:rPr>
        <w:t>,</w:t>
      </w:r>
      <w:r w:rsidRPr="003801C0">
        <w:rPr>
          <w:rFonts w:eastAsia="Calibri"/>
          <w:szCs w:val="24"/>
        </w:rPr>
        <w:t xml:space="preserve">91. ŽVVG PAK </w:t>
      </w:r>
      <w:r w:rsidRPr="003801C0">
        <w:rPr>
          <w:rFonts w:eastAsia="Calibri"/>
          <w:b/>
          <w:bCs/>
          <w:szCs w:val="24"/>
        </w:rPr>
        <w:t>posėdis</w:t>
      </w:r>
      <w:r w:rsidRPr="003801C0">
        <w:rPr>
          <w:rFonts w:eastAsia="Calibri"/>
          <w:szCs w:val="24"/>
        </w:rPr>
        <w:t xml:space="preserve"> yra teisėtas, jeigu jame dalyvauja ne mažiau kaip 2/3 ŽVVG PAK narių</w:t>
      </w:r>
      <w:r w:rsidR="00802DD5">
        <w:rPr>
          <w:rFonts w:eastAsia="Calibri"/>
          <w:szCs w:val="24"/>
        </w:rPr>
        <w:t xml:space="preserve"> </w:t>
      </w:r>
      <w:r w:rsidR="00CC7539" w:rsidRPr="00732DED">
        <w:rPr>
          <w:rFonts w:eastAsia="Calibri"/>
          <w:b/>
          <w:bCs/>
          <w:szCs w:val="24"/>
        </w:rPr>
        <w:t>laikantis</w:t>
      </w:r>
      <w:r w:rsidR="003E53EA" w:rsidRPr="00732DED">
        <w:rPr>
          <w:rFonts w:eastAsia="Calibri"/>
          <w:b/>
          <w:bCs/>
          <w:szCs w:val="24"/>
        </w:rPr>
        <w:t xml:space="preserve"> partnerystės principo, t. y. užtikrinant, kad nė viena interesų grupė nekontroliuotų sprendimo priėmimo</w:t>
      </w:r>
      <w:r w:rsidRPr="003801C0">
        <w:rPr>
          <w:rFonts w:eastAsia="Calibri"/>
          <w:szCs w:val="24"/>
        </w:rPr>
        <w:t xml:space="preserve">. ŽVVG PAK posėdyje dalyvauja nariai stebėtojai bei </w:t>
      </w:r>
      <w:r w:rsidRPr="003801C0">
        <w:rPr>
          <w:rFonts w:eastAsia="Calibri"/>
          <w:strike/>
          <w:szCs w:val="24"/>
        </w:rPr>
        <w:t>Agentūros atstovas</w:t>
      </w:r>
      <w:r w:rsidRPr="003801C0">
        <w:rPr>
          <w:rFonts w:eastAsia="Calibri"/>
          <w:szCs w:val="24"/>
        </w:rPr>
        <w:t xml:space="preserve"> </w:t>
      </w:r>
      <w:r w:rsidRPr="003801C0">
        <w:rPr>
          <w:rFonts w:eastAsia="Calibri"/>
          <w:b/>
          <w:bCs/>
          <w:szCs w:val="24"/>
        </w:rPr>
        <w:t>nariai stebėtojai su veto teise</w:t>
      </w:r>
      <w:r w:rsidRPr="003801C0">
        <w:rPr>
          <w:rFonts w:eastAsia="Calibri"/>
          <w:szCs w:val="24"/>
        </w:rPr>
        <w:t>.“</w:t>
      </w:r>
    </w:p>
    <w:p w14:paraId="2A869344" w14:textId="20032F77" w:rsidR="00B472D4" w:rsidRPr="003801C0" w:rsidRDefault="00DE5434" w:rsidP="00B472D4">
      <w:pPr>
        <w:spacing w:line="360" w:lineRule="auto"/>
        <w:ind w:firstLine="720"/>
        <w:jc w:val="both"/>
        <w:rPr>
          <w:color w:val="000000"/>
          <w:szCs w:val="24"/>
        </w:rPr>
      </w:pPr>
      <w:r>
        <w:rPr>
          <w:rFonts w:eastAsia="Calibri"/>
          <w:bCs/>
          <w:szCs w:val="24"/>
        </w:rPr>
        <w:t>38</w:t>
      </w:r>
      <w:r w:rsidR="00B472D4" w:rsidRPr="003801C0">
        <w:rPr>
          <w:rFonts w:eastAsia="Calibri"/>
          <w:bCs/>
          <w:szCs w:val="24"/>
        </w:rPr>
        <w:t xml:space="preserve">. </w:t>
      </w:r>
      <w:r w:rsidR="00B472D4" w:rsidRPr="003801C0">
        <w:rPr>
          <w:color w:val="000000"/>
          <w:szCs w:val="24"/>
        </w:rPr>
        <w:t>Pakeičiu 92.3 papunktį ir jį išdėstau taip:</w:t>
      </w:r>
    </w:p>
    <w:p w14:paraId="06D0ED60" w14:textId="3E5BBBDB" w:rsidR="00E95B33" w:rsidRPr="003801C0" w:rsidRDefault="00B472D4" w:rsidP="00E95B33">
      <w:pPr>
        <w:spacing w:line="360" w:lineRule="auto"/>
        <w:ind w:firstLine="720"/>
        <w:jc w:val="both"/>
        <w:rPr>
          <w:rFonts w:eastAsia="Calibri"/>
        </w:rPr>
      </w:pPr>
      <w:r w:rsidRPr="003801C0">
        <w:rPr>
          <w:rFonts w:eastAsia="Calibri"/>
        </w:rPr>
        <w:t>,,</w:t>
      </w:r>
      <w:r w:rsidR="00E95B33" w:rsidRPr="003801C0">
        <w:rPr>
          <w:rFonts w:eastAsia="Calibri"/>
        </w:rPr>
        <w:t xml:space="preserve">92.3. </w:t>
      </w:r>
      <w:r w:rsidR="00E95B33" w:rsidRPr="003801C0">
        <w:rPr>
          <w:rFonts w:eastAsia="Calibri"/>
          <w:b/>
          <w:bCs/>
          <w:szCs w:val="24"/>
        </w:rPr>
        <w:t>posėdžio pradžioje ŽVVG PAK pirmininkas turi įsitikinti</w:t>
      </w:r>
      <w:r w:rsidR="00E95B33" w:rsidRPr="003801C0">
        <w:rPr>
          <w:rFonts w:eastAsia="Calibri"/>
          <w:b/>
          <w:bCs/>
        </w:rPr>
        <w:t xml:space="preserve"> ar</w:t>
      </w:r>
      <w:r w:rsidR="00E95B33" w:rsidRPr="003801C0">
        <w:rPr>
          <w:rFonts w:eastAsia="Calibri"/>
        </w:rPr>
        <w:t xml:space="preserve"> visi posėdyje dalyvaujantys ŽVVG PAK nariai ir nariai stebėtojai </w:t>
      </w:r>
      <w:r w:rsidR="0057168D" w:rsidRPr="003801C0">
        <w:rPr>
          <w:rFonts w:eastAsia="Calibri"/>
          <w:strike/>
        </w:rPr>
        <w:t>pasirašo</w:t>
      </w:r>
      <w:r w:rsidR="0057168D" w:rsidRPr="003801C0">
        <w:rPr>
          <w:rFonts w:eastAsia="Calibri"/>
        </w:rPr>
        <w:t xml:space="preserve"> </w:t>
      </w:r>
      <w:r w:rsidR="00E95B33" w:rsidRPr="003801C0">
        <w:rPr>
          <w:rFonts w:eastAsia="Calibri"/>
          <w:b/>
          <w:bCs/>
        </w:rPr>
        <w:t>pasirašę</w:t>
      </w:r>
      <w:r w:rsidR="00E95B33" w:rsidRPr="003801C0">
        <w:rPr>
          <w:rFonts w:eastAsia="Calibri"/>
        </w:rPr>
        <w:t xml:space="preserve"> ŽVVG PAK nario ir nario stebėtojo nešališkumo ir konfidencialumo deklaracijas (deklaracijos turi būti pasirašytos iki pirmo posėdžio, kuriame dalyvaujama);</w:t>
      </w:r>
      <w:r w:rsidR="00577981" w:rsidRPr="003801C0">
        <w:rPr>
          <w:rFonts w:eastAsia="Calibri"/>
        </w:rPr>
        <w:t>“</w:t>
      </w:r>
    </w:p>
    <w:p w14:paraId="45D34AA2" w14:textId="4706247C" w:rsidR="00BA6060" w:rsidRPr="003801C0" w:rsidRDefault="00DE5434" w:rsidP="00E95B33">
      <w:pPr>
        <w:spacing w:line="360" w:lineRule="auto"/>
        <w:ind w:firstLine="720"/>
        <w:jc w:val="both"/>
        <w:rPr>
          <w:rFonts w:eastAsia="Calibri"/>
        </w:rPr>
      </w:pPr>
      <w:r>
        <w:rPr>
          <w:rFonts w:eastAsia="Calibri"/>
        </w:rPr>
        <w:t>39</w:t>
      </w:r>
      <w:r w:rsidR="00BA6060" w:rsidRPr="003801C0">
        <w:rPr>
          <w:rFonts w:eastAsia="Calibri"/>
        </w:rPr>
        <w:t xml:space="preserve">. </w:t>
      </w:r>
      <w:r w:rsidR="00BA6060" w:rsidRPr="003801C0">
        <w:rPr>
          <w:color w:val="000000"/>
          <w:szCs w:val="24"/>
        </w:rPr>
        <w:t>Pakeičiu 93.2 papunktį ir jį išdėstau taip:</w:t>
      </w:r>
    </w:p>
    <w:p w14:paraId="6EF2B22A" w14:textId="558A69F6" w:rsidR="00E40021" w:rsidRPr="003801C0" w:rsidRDefault="00BA6060" w:rsidP="00B472D4">
      <w:pPr>
        <w:spacing w:line="360" w:lineRule="auto"/>
        <w:ind w:firstLine="720"/>
        <w:jc w:val="both"/>
        <w:rPr>
          <w:szCs w:val="24"/>
        </w:rPr>
      </w:pPr>
      <w:r w:rsidRPr="003801C0">
        <w:rPr>
          <w:rFonts w:eastAsia="Calibri"/>
        </w:rPr>
        <w:t>,,</w:t>
      </w:r>
      <w:r w:rsidR="00B472D4" w:rsidRPr="003801C0">
        <w:rPr>
          <w:rFonts w:eastAsia="Calibri"/>
          <w:szCs w:val="24"/>
        </w:rPr>
        <w:t>93</w:t>
      </w:r>
      <w:r w:rsidR="00B472D4" w:rsidRPr="003801C0">
        <w:rPr>
          <w:szCs w:val="24"/>
        </w:rPr>
        <w:t>.2. dėstomosios dalies, kurioje aprašoma ŽVVG PAK posėdžio eiga</w:t>
      </w:r>
      <w:r w:rsidR="00B472D4" w:rsidRPr="003801C0">
        <w:rPr>
          <w:b/>
          <w:bCs/>
          <w:szCs w:val="24"/>
        </w:rPr>
        <w:t>,</w:t>
      </w:r>
      <w:r w:rsidR="00C43BBD">
        <w:rPr>
          <w:b/>
          <w:bCs/>
          <w:szCs w:val="24"/>
        </w:rPr>
        <w:t xml:space="preserve"> </w:t>
      </w:r>
      <w:r w:rsidR="00EE5E4E">
        <w:rPr>
          <w:b/>
          <w:bCs/>
          <w:szCs w:val="24"/>
        </w:rPr>
        <w:t>sprendimų priėmimo</w:t>
      </w:r>
      <w:r w:rsidR="004E7117">
        <w:rPr>
          <w:b/>
          <w:bCs/>
          <w:szCs w:val="24"/>
        </w:rPr>
        <w:t xml:space="preserve"> argumentai</w:t>
      </w:r>
      <w:r w:rsidR="009C5678">
        <w:rPr>
          <w:b/>
          <w:bCs/>
          <w:szCs w:val="24"/>
        </w:rPr>
        <w:t xml:space="preserve">, </w:t>
      </w:r>
      <w:r w:rsidR="003E0AE7">
        <w:rPr>
          <w:b/>
          <w:bCs/>
          <w:szCs w:val="24"/>
        </w:rPr>
        <w:t>dalyvavusių asmenų</w:t>
      </w:r>
      <w:r w:rsidR="00915FB9">
        <w:rPr>
          <w:b/>
          <w:bCs/>
          <w:szCs w:val="24"/>
        </w:rPr>
        <w:t xml:space="preserve"> veiksmai, nuomonės</w:t>
      </w:r>
      <w:r w:rsidR="00B472D4" w:rsidRPr="003801C0">
        <w:rPr>
          <w:b/>
          <w:bCs/>
          <w:szCs w:val="24"/>
        </w:rPr>
        <w:t xml:space="preserve"> </w:t>
      </w:r>
      <w:r w:rsidR="00EC4E21">
        <w:rPr>
          <w:b/>
          <w:bCs/>
          <w:szCs w:val="24"/>
        </w:rPr>
        <w:t>dėl priimamų sprendimų</w:t>
      </w:r>
      <w:r w:rsidR="00CB48F9">
        <w:rPr>
          <w:b/>
          <w:bCs/>
          <w:szCs w:val="24"/>
        </w:rPr>
        <w:t>,</w:t>
      </w:r>
      <w:r w:rsidR="00503A7D">
        <w:rPr>
          <w:b/>
          <w:bCs/>
          <w:szCs w:val="24"/>
        </w:rPr>
        <w:t xml:space="preserve"> </w:t>
      </w:r>
      <w:r w:rsidR="00EB462F">
        <w:rPr>
          <w:b/>
          <w:bCs/>
          <w:szCs w:val="24"/>
        </w:rPr>
        <w:t>nurodomi</w:t>
      </w:r>
      <w:r w:rsidR="00EB462F" w:rsidRPr="003801C0">
        <w:rPr>
          <w:b/>
          <w:bCs/>
          <w:szCs w:val="24"/>
        </w:rPr>
        <w:t xml:space="preserve"> </w:t>
      </w:r>
      <w:r w:rsidR="00B472D4" w:rsidRPr="003801C0">
        <w:rPr>
          <w:b/>
          <w:bCs/>
          <w:szCs w:val="24"/>
        </w:rPr>
        <w:t xml:space="preserve">visi posėdžio dalyviai </w:t>
      </w:r>
      <w:r w:rsidR="00162F29">
        <w:rPr>
          <w:b/>
          <w:bCs/>
          <w:szCs w:val="24"/>
        </w:rPr>
        <w:t>pažymint</w:t>
      </w:r>
      <w:r w:rsidR="00162F29" w:rsidRPr="003801C0">
        <w:rPr>
          <w:b/>
          <w:bCs/>
          <w:szCs w:val="24"/>
        </w:rPr>
        <w:t xml:space="preserve"> </w:t>
      </w:r>
      <w:r w:rsidR="00B472D4" w:rsidRPr="003801C0">
        <w:rPr>
          <w:b/>
          <w:bCs/>
          <w:szCs w:val="24"/>
        </w:rPr>
        <w:t>sektorių (</w:t>
      </w:r>
      <w:r w:rsidR="00B472D4" w:rsidRPr="003801C0">
        <w:rPr>
          <w:b/>
          <w:bCs/>
          <w:iCs/>
          <w:szCs w:val="24"/>
        </w:rPr>
        <w:t>pilietinės visuomenės, žuvininkystės verslo, vietos valdžios)</w:t>
      </w:r>
      <w:r w:rsidR="00B472D4" w:rsidRPr="003801C0">
        <w:rPr>
          <w:b/>
          <w:bCs/>
          <w:szCs w:val="24"/>
        </w:rPr>
        <w:t xml:space="preserve"> kurį jie atstovauja</w:t>
      </w:r>
      <w:r w:rsidR="00C12231">
        <w:rPr>
          <w:szCs w:val="24"/>
        </w:rPr>
        <w:t xml:space="preserve"> </w:t>
      </w:r>
      <w:r w:rsidR="00C12231">
        <w:rPr>
          <w:b/>
          <w:bCs/>
          <w:szCs w:val="24"/>
        </w:rPr>
        <w:t>ir kita būtina informacija, užtikrinanti sprendimų nešališkumą ir skaidrumą</w:t>
      </w:r>
      <w:r w:rsidR="00B472D4" w:rsidRPr="003801C0">
        <w:rPr>
          <w:szCs w:val="24"/>
        </w:rPr>
        <w:t>. ŽVVG PAK posėdžio protokolo dėstomąją dalį pasirašo ŽVVG PAK pirmininkas ir posėdžio sekretorius po to, kai jo tekstas suderinamas su ŽVVG PAK nariais</w:t>
      </w:r>
      <w:r w:rsidR="00B472D4" w:rsidRPr="003801C0">
        <w:rPr>
          <w:b/>
          <w:bCs/>
          <w:szCs w:val="24"/>
        </w:rPr>
        <w:t>, nariais stebėtojais su veto teise</w:t>
      </w:r>
      <w:r w:rsidR="00B472D4" w:rsidRPr="003801C0">
        <w:rPr>
          <w:szCs w:val="24"/>
        </w:rPr>
        <w:t xml:space="preserve"> ir nariais stebėtojais.</w:t>
      </w:r>
      <w:r w:rsidR="00E40021" w:rsidRPr="003801C0">
        <w:rPr>
          <w:szCs w:val="24"/>
        </w:rPr>
        <w:t>“</w:t>
      </w:r>
    </w:p>
    <w:p w14:paraId="6FA9F801" w14:textId="7839B8AA" w:rsidR="00E40021" w:rsidRPr="003801C0" w:rsidRDefault="003433B5" w:rsidP="00E40021">
      <w:pPr>
        <w:spacing w:line="360" w:lineRule="auto"/>
        <w:ind w:firstLine="720"/>
        <w:jc w:val="both"/>
        <w:rPr>
          <w:rFonts w:eastAsia="Calibri"/>
          <w:szCs w:val="24"/>
        </w:rPr>
      </w:pPr>
      <w:r w:rsidRPr="003801C0">
        <w:rPr>
          <w:rFonts w:eastAsia="Calibri"/>
          <w:szCs w:val="24"/>
        </w:rPr>
        <w:t>4</w:t>
      </w:r>
      <w:r w:rsidR="00DE5434">
        <w:rPr>
          <w:rFonts w:eastAsia="Calibri"/>
          <w:szCs w:val="24"/>
        </w:rPr>
        <w:t>0</w:t>
      </w:r>
      <w:r w:rsidR="00E40021" w:rsidRPr="003801C0">
        <w:rPr>
          <w:rFonts w:eastAsia="Calibri"/>
          <w:szCs w:val="24"/>
        </w:rPr>
        <w:t>.</w:t>
      </w:r>
      <w:r w:rsidR="00E40021" w:rsidRPr="003801C0">
        <w:rPr>
          <w:rFonts w:eastAsia="Calibri"/>
          <w:bCs/>
          <w:szCs w:val="24"/>
        </w:rPr>
        <w:t xml:space="preserve"> Pakeičiu</w:t>
      </w:r>
      <w:r w:rsidR="00E40021" w:rsidRPr="003801C0">
        <w:rPr>
          <w:color w:val="000000"/>
          <w:szCs w:val="24"/>
        </w:rPr>
        <w:t xml:space="preserve"> 9</w:t>
      </w:r>
      <w:r w:rsidR="00EC3798" w:rsidRPr="003801C0">
        <w:rPr>
          <w:color w:val="000000"/>
          <w:szCs w:val="24"/>
        </w:rPr>
        <w:t>4</w:t>
      </w:r>
      <w:r w:rsidR="00E40021" w:rsidRPr="003801C0">
        <w:rPr>
          <w:color w:val="000000"/>
          <w:szCs w:val="24"/>
        </w:rPr>
        <w:t xml:space="preserve"> punktą ir jį išdėstau taip:</w:t>
      </w:r>
      <w:r w:rsidR="00E40021" w:rsidRPr="003801C0">
        <w:rPr>
          <w:rFonts w:eastAsia="Calibri"/>
          <w:szCs w:val="24"/>
        </w:rPr>
        <w:t xml:space="preserve"> </w:t>
      </w:r>
    </w:p>
    <w:p w14:paraId="6CA1688D" w14:textId="3C2375C6" w:rsidR="00B472D4" w:rsidRPr="003801C0" w:rsidRDefault="00B472D4" w:rsidP="00B472D4">
      <w:pPr>
        <w:spacing w:line="360" w:lineRule="auto"/>
        <w:ind w:firstLine="720"/>
        <w:jc w:val="both"/>
      </w:pPr>
      <w:r w:rsidRPr="003801C0">
        <w:rPr>
          <w:szCs w:val="24"/>
        </w:rPr>
        <w:t xml:space="preserve"> </w:t>
      </w:r>
      <w:r w:rsidR="00E40021" w:rsidRPr="003801C0">
        <w:rPr>
          <w:szCs w:val="24"/>
        </w:rPr>
        <w:t>,,</w:t>
      </w:r>
      <w:r w:rsidRPr="003801C0">
        <w:t xml:space="preserve">94. Protokolo projektas (nutariamoji ir dėstomoji dalys) turi būti parengtas </w:t>
      </w:r>
      <w:r w:rsidR="00B068D2" w:rsidRPr="003801C0">
        <w:rPr>
          <w:b/>
          <w:bCs/>
        </w:rPr>
        <w:t>v</w:t>
      </w:r>
      <w:r w:rsidR="00B068D2" w:rsidRPr="003801C0">
        <w:rPr>
          <w:rFonts w:eastAsia="Calibri"/>
          <w:b/>
          <w:bCs/>
          <w:szCs w:val="24"/>
        </w:rPr>
        <w:t>adovaujantis ŽVVG PAK reglamente numatyta tvarka</w:t>
      </w:r>
      <w:r w:rsidR="00B068D2" w:rsidRPr="003801C0">
        <w:rPr>
          <w:b/>
          <w:bCs/>
        </w:rPr>
        <w:t xml:space="preserve"> bet</w:t>
      </w:r>
      <w:r w:rsidR="00B068D2" w:rsidRPr="003801C0">
        <w:t xml:space="preserve"> </w:t>
      </w:r>
      <w:r w:rsidRPr="003801C0">
        <w:t xml:space="preserve">ne vėliau kaip per </w:t>
      </w:r>
      <w:r w:rsidR="00BA7290" w:rsidRPr="003801C0">
        <w:rPr>
          <w:strike/>
        </w:rPr>
        <w:t>5</w:t>
      </w:r>
      <w:r w:rsidRPr="009A44CB">
        <w:rPr>
          <w:b/>
          <w:bCs/>
        </w:rPr>
        <w:t>3</w:t>
      </w:r>
      <w:r w:rsidRPr="003801C0">
        <w:t xml:space="preserve"> (</w:t>
      </w:r>
      <w:proofErr w:type="spellStart"/>
      <w:r w:rsidR="00A0304A" w:rsidRPr="003801C0">
        <w:rPr>
          <w:strike/>
        </w:rPr>
        <w:t>penkias</w:t>
      </w:r>
      <w:r w:rsidRPr="009A44CB">
        <w:rPr>
          <w:b/>
          <w:bCs/>
        </w:rPr>
        <w:t>tris</w:t>
      </w:r>
      <w:proofErr w:type="spellEnd"/>
      <w:r w:rsidRPr="003801C0">
        <w:t>) darbo dienas nuo ŽVVG PAK posėdžio dienos ir pateiktas posėdyje dalyvavusiems ŽVVG PAK nariams</w:t>
      </w:r>
      <w:r w:rsidRPr="003801C0">
        <w:rPr>
          <w:b/>
          <w:bCs/>
        </w:rPr>
        <w:t>, nariams stebėtojams su veto teise</w:t>
      </w:r>
      <w:r w:rsidRPr="003801C0">
        <w:t xml:space="preserve"> ir nariams stebėtojams derinti. Jeigu ŽVVG PAK nariai</w:t>
      </w:r>
      <w:r w:rsidRPr="003801C0">
        <w:rPr>
          <w:b/>
          <w:bCs/>
        </w:rPr>
        <w:t>, nariai stebėtojai su veto teise ir</w:t>
      </w:r>
      <w:r w:rsidRPr="003801C0">
        <w:t xml:space="preserve"> </w:t>
      </w:r>
      <w:r w:rsidR="005E55ED" w:rsidRPr="003801C0">
        <w:rPr>
          <w:strike/>
        </w:rPr>
        <w:t>(arba)</w:t>
      </w:r>
      <w:r w:rsidRPr="003801C0">
        <w:t>nariai stebėtojai gavę protokolą per 5 (penkias) darbo dienas pateikia pastabų dėl protokolo projekto, protokolo projektas pataisomas pagal pateiktas</w:t>
      </w:r>
      <w:r w:rsidR="009062F2" w:rsidRPr="003801C0">
        <w:t xml:space="preserve"> </w:t>
      </w:r>
      <w:r w:rsidR="009062F2" w:rsidRPr="003801C0">
        <w:rPr>
          <w:strike/>
        </w:rPr>
        <w:t>ŽVVG PAK narių</w:t>
      </w:r>
      <w:r w:rsidR="009062F2" w:rsidRPr="003801C0">
        <w:t xml:space="preserve"> </w:t>
      </w:r>
      <w:r w:rsidRPr="003801C0">
        <w:t>pastabas ir teikiamas pasirašyti atsakingiems asmenims, nurodytiems šiose Taisyklėse. Jeigu ŽVVG PAK nariai</w:t>
      </w:r>
      <w:r w:rsidRPr="003801C0">
        <w:rPr>
          <w:b/>
          <w:bCs/>
        </w:rPr>
        <w:t>, nariai stebėtojai su veto teise</w:t>
      </w:r>
      <w:r w:rsidRPr="003801C0">
        <w:t xml:space="preserve"> ir </w:t>
      </w:r>
      <w:r w:rsidR="00E07F95" w:rsidRPr="003801C0">
        <w:rPr>
          <w:strike/>
        </w:rPr>
        <w:t>(arba)</w:t>
      </w:r>
      <w:r w:rsidR="00E07F95" w:rsidRPr="003801C0">
        <w:t xml:space="preserve"> </w:t>
      </w:r>
      <w:r w:rsidRPr="003801C0">
        <w:t>nariai stebėtojai pastabų dėl protokolo projekto per 5 (penkias) darbo dienas nepateikia, laikoma, kad pastabų dėl protokolo projekto ŽVVG PAK nariai</w:t>
      </w:r>
      <w:r w:rsidRPr="003801C0">
        <w:rPr>
          <w:b/>
          <w:bCs/>
        </w:rPr>
        <w:t>, nariai stebėtojai su veto teise</w:t>
      </w:r>
      <w:r w:rsidRPr="003801C0">
        <w:t xml:space="preserve"> ir </w:t>
      </w:r>
      <w:r w:rsidR="00E07F95" w:rsidRPr="003801C0">
        <w:rPr>
          <w:strike/>
        </w:rPr>
        <w:t>(arba)</w:t>
      </w:r>
      <w:r w:rsidR="00E07F95" w:rsidRPr="003801C0">
        <w:t xml:space="preserve"> </w:t>
      </w:r>
      <w:r w:rsidRPr="003801C0">
        <w:t>nariai stebėtojai neturi, protokolo projektas teikiamas pasirašyti atsakingiems asmenims, nurodytiems šiose Taisyklėse. Jeigu ŽVVG PAK posėdžio metu Agentūros atstovas panaudojo veto teisę, veto teisės panaudojimo patvirtinimą Agentūra pateikia VPS vykdytojai raštu per 5 (penkias) darbo dienas nuo protokolo projekto pateikimo derinti dienos.</w:t>
      </w:r>
      <w:r w:rsidR="00E07F95" w:rsidRPr="003801C0">
        <w:t>“</w:t>
      </w:r>
    </w:p>
    <w:p w14:paraId="08373253" w14:textId="68BD15E6" w:rsidR="00447DC7" w:rsidRPr="003801C0" w:rsidRDefault="00AC22FB" w:rsidP="00447DC7">
      <w:pPr>
        <w:spacing w:line="360" w:lineRule="auto"/>
        <w:ind w:firstLine="720"/>
        <w:jc w:val="both"/>
        <w:rPr>
          <w:rFonts w:eastAsia="Calibri"/>
          <w:szCs w:val="24"/>
        </w:rPr>
      </w:pPr>
      <w:r w:rsidRPr="003801C0">
        <w:rPr>
          <w:rFonts w:eastAsia="Calibri"/>
          <w:szCs w:val="24"/>
        </w:rPr>
        <w:t>4</w:t>
      </w:r>
      <w:r w:rsidR="00F13AA3">
        <w:rPr>
          <w:rFonts w:eastAsia="Calibri"/>
          <w:szCs w:val="24"/>
        </w:rPr>
        <w:t>1</w:t>
      </w:r>
      <w:r w:rsidR="00447DC7" w:rsidRPr="003801C0">
        <w:rPr>
          <w:rFonts w:eastAsia="Calibri"/>
          <w:szCs w:val="24"/>
        </w:rPr>
        <w:t>.</w:t>
      </w:r>
      <w:r w:rsidR="00447DC7" w:rsidRPr="003801C0">
        <w:rPr>
          <w:rFonts w:eastAsia="Calibri"/>
          <w:bCs/>
          <w:szCs w:val="24"/>
        </w:rPr>
        <w:t xml:space="preserve"> Pakeičiu</w:t>
      </w:r>
      <w:r w:rsidR="00447DC7" w:rsidRPr="003801C0">
        <w:rPr>
          <w:szCs w:val="24"/>
        </w:rPr>
        <w:t xml:space="preserve"> 96 punktą ir jį išdėstau taip:</w:t>
      </w:r>
      <w:r w:rsidR="00447DC7" w:rsidRPr="003801C0">
        <w:rPr>
          <w:rFonts w:eastAsia="Calibri"/>
          <w:szCs w:val="24"/>
        </w:rPr>
        <w:t xml:space="preserve"> </w:t>
      </w:r>
    </w:p>
    <w:p w14:paraId="6E71E07C" w14:textId="3E836A47" w:rsidR="00FE632A" w:rsidRPr="003801C0" w:rsidRDefault="00447DC7" w:rsidP="00FE632A">
      <w:pPr>
        <w:spacing w:line="360" w:lineRule="auto"/>
        <w:ind w:firstLine="720"/>
        <w:jc w:val="both"/>
        <w:rPr>
          <w:szCs w:val="24"/>
        </w:rPr>
      </w:pPr>
      <w:r w:rsidRPr="003801C0">
        <w:rPr>
          <w:rFonts w:eastAsia="Calibri"/>
          <w:szCs w:val="24"/>
        </w:rPr>
        <w:t>,,96.</w:t>
      </w:r>
      <w:r w:rsidR="00FE632A" w:rsidRPr="003801C0">
        <w:rPr>
          <w:rFonts w:eastAsia="Calibri"/>
          <w:szCs w:val="24"/>
        </w:rPr>
        <w:t xml:space="preserve"> ŽVVG PAK posėdžio protokolu įforminamas VPS vykdytojos sprendimas dėl vietos projektų finansavimo iš paramos VPS įgyvendinti lėšų ir teikiamas Agentūrai  jos nustatyta tvarka </w:t>
      </w:r>
      <w:r w:rsidR="00AD4ADB" w:rsidRPr="003801C0">
        <w:rPr>
          <w:rFonts w:eastAsia="Calibri"/>
          <w:b/>
          <w:bCs/>
          <w:szCs w:val="24"/>
        </w:rPr>
        <w:t xml:space="preserve">per </w:t>
      </w:r>
      <w:r w:rsidR="003E06E8" w:rsidRPr="003801C0">
        <w:rPr>
          <w:rFonts w:eastAsia="Calibri"/>
          <w:b/>
          <w:bCs/>
          <w:szCs w:val="24"/>
        </w:rPr>
        <w:t>2</w:t>
      </w:r>
      <w:r w:rsidR="00AD4ADB" w:rsidRPr="003801C0">
        <w:rPr>
          <w:rFonts w:eastAsia="Calibri"/>
          <w:b/>
          <w:bCs/>
          <w:szCs w:val="24"/>
        </w:rPr>
        <w:t xml:space="preserve"> darbo dienas nuo protokolo pasirašymo</w:t>
      </w:r>
      <w:r w:rsidR="003E06E8" w:rsidRPr="003801C0">
        <w:rPr>
          <w:rFonts w:eastAsia="Calibri"/>
          <w:b/>
          <w:bCs/>
          <w:szCs w:val="24"/>
        </w:rPr>
        <w:t>.</w:t>
      </w:r>
      <w:r w:rsidR="00AD4ADB" w:rsidRPr="003801C0">
        <w:rPr>
          <w:rFonts w:eastAsia="Calibri"/>
          <w:szCs w:val="24"/>
        </w:rPr>
        <w:t xml:space="preserve"> </w:t>
      </w:r>
      <w:r w:rsidR="00FE632A" w:rsidRPr="003801C0">
        <w:rPr>
          <w:rFonts w:eastAsia="Calibri"/>
          <w:szCs w:val="24"/>
        </w:rPr>
        <w:t>Teikiami dokumentai turi būti nuskenuoti su visais parašais</w:t>
      </w:r>
      <w:r w:rsidR="00FE632A" w:rsidRPr="003801C0">
        <w:rPr>
          <w:szCs w:val="24"/>
        </w:rPr>
        <w:t>.</w:t>
      </w:r>
      <w:r w:rsidR="00AD262D" w:rsidRPr="003801C0">
        <w:rPr>
          <w:szCs w:val="24"/>
        </w:rPr>
        <w:t>“</w:t>
      </w:r>
    </w:p>
    <w:p w14:paraId="5833D7BE" w14:textId="37325464" w:rsidR="00AD262D" w:rsidRPr="003801C0" w:rsidRDefault="00AC22FB" w:rsidP="00AD262D">
      <w:pPr>
        <w:spacing w:line="360" w:lineRule="auto"/>
        <w:ind w:firstLine="720"/>
        <w:jc w:val="both"/>
        <w:rPr>
          <w:rFonts w:eastAsia="Calibri"/>
          <w:szCs w:val="24"/>
        </w:rPr>
      </w:pPr>
      <w:r w:rsidRPr="003801C0">
        <w:rPr>
          <w:rFonts w:eastAsia="Calibri"/>
          <w:szCs w:val="24"/>
        </w:rPr>
        <w:t>4</w:t>
      </w:r>
      <w:r w:rsidR="00F13AA3">
        <w:rPr>
          <w:rFonts w:eastAsia="Calibri"/>
          <w:szCs w:val="24"/>
        </w:rPr>
        <w:t>2</w:t>
      </w:r>
      <w:r w:rsidR="00AD262D" w:rsidRPr="003801C0">
        <w:rPr>
          <w:rFonts w:eastAsia="Calibri"/>
          <w:szCs w:val="24"/>
        </w:rPr>
        <w:t>.</w:t>
      </w:r>
      <w:r w:rsidR="00AD262D" w:rsidRPr="003801C0">
        <w:rPr>
          <w:rFonts w:eastAsia="Calibri"/>
          <w:bCs/>
          <w:szCs w:val="24"/>
        </w:rPr>
        <w:t xml:space="preserve"> Pakeičiu</w:t>
      </w:r>
      <w:r w:rsidR="00AD262D" w:rsidRPr="003801C0">
        <w:rPr>
          <w:color w:val="000000"/>
          <w:szCs w:val="24"/>
        </w:rPr>
        <w:t xml:space="preserve"> 97 punktą ir jį išdėstau taip:</w:t>
      </w:r>
      <w:r w:rsidR="00AD262D" w:rsidRPr="003801C0">
        <w:rPr>
          <w:rFonts w:eastAsia="Calibri"/>
          <w:szCs w:val="24"/>
        </w:rPr>
        <w:t xml:space="preserve"> </w:t>
      </w:r>
    </w:p>
    <w:p w14:paraId="3525A856" w14:textId="3EDA4F7D" w:rsidR="00E40021" w:rsidRPr="003801C0" w:rsidRDefault="00AC22FB" w:rsidP="00E40021">
      <w:pPr>
        <w:spacing w:line="360" w:lineRule="auto"/>
        <w:ind w:firstLine="720"/>
        <w:jc w:val="both"/>
        <w:rPr>
          <w:szCs w:val="24"/>
        </w:rPr>
      </w:pPr>
      <w:r w:rsidRPr="003801C0">
        <w:rPr>
          <w:rFonts w:eastAsia="Calibri"/>
          <w:szCs w:val="24"/>
        </w:rPr>
        <w:t>,,</w:t>
      </w:r>
      <w:r w:rsidR="00E40021" w:rsidRPr="003801C0">
        <w:rPr>
          <w:rFonts w:eastAsia="Calibri"/>
          <w:szCs w:val="24"/>
        </w:rPr>
        <w:t>97. ŽVVG PAK posėdžio protokolo nutariamoji dalis turi būti viešinama – per 5 (penkias) darbo dienas nuo ŽVVG PAK posėdžio protokolo pasirašymo turi būti</w:t>
      </w:r>
      <w:r w:rsidR="00E40021" w:rsidRPr="003801C0">
        <w:rPr>
          <w:szCs w:val="24"/>
        </w:rPr>
        <w:t xml:space="preserve"> paskelbta VPS vykdytojos ir Agentūros interneto tinklalapyje </w:t>
      </w:r>
      <w:hyperlink r:id="rId21" w:history="1">
        <w:r w:rsidR="00E40021" w:rsidRPr="003801C0">
          <w:rPr>
            <w:rStyle w:val="Hipersaitas"/>
            <w:rFonts w:eastAsia="Calibri"/>
            <w:b/>
            <w:bCs/>
            <w:szCs w:val="24"/>
          </w:rPr>
          <w:t>www.paramazuvininkystei.lt</w:t>
        </w:r>
      </w:hyperlink>
      <w:r w:rsidR="00E40021" w:rsidRPr="003801C0">
        <w:rPr>
          <w:szCs w:val="24"/>
        </w:rPr>
        <w:t>.</w:t>
      </w:r>
      <w:r w:rsidR="00AD262D" w:rsidRPr="003801C0">
        <w:rPr>
          <w:szCs w:val="24"/>
        </w:rPr>
        <w:t>“</w:t>
      </w:r>
    </w:p>
    <w:p w14:paraId="24E31B99" w14:textId="5F26F64D" w:rsidR="00B71A44" w:rsidRPr="003801C0" w:rsidRDefault="00060D5F" w:rsidP="00B71A44">
      <w:pPr>
        <w:spacing w:line="360" w:lineRule="auto"/>
        <w:ind w:firstLine="720"/>
        <w:jc w:val="both"/>
        <w:rPr>
          <w:rFonts w:eastAsia="Calibri"/>
          <w:szCs w:val="24"/>
        </w:rPr>
      </w:pPr>
      <w:r w:rsidRPr="003801C0">
        <w:rPr>
          <w:rFonts w:eastAsia="Calibri"/>
          <w:szCs w:val="24"/>
        </w:rPr>
        <w:t>4</w:t>
      </w:r>
      <w:r w:rsidR="00F13AA3">
        <w:rPr>
          <w:rFonts w:eastAsia="Calibri"/>
          <w:szCs w:val="24"/>
        </w:rPr>
        <w:t>3</w:t>
      </w:r>
      <w:r w:rsidR="00B71A44" w:rsidRPr="003801C0">
        <w:rPr>
          <w:rFonts w:eastAsia="Calibri"/>
          <w:szCs w:val="24"/>
        </w:rPr>
        <w:t>.</w:t>
      </w:r>
      <w:r w:rsidR="00B71A44" w:rsidRPr="003801C0">
        <w:rPr>
          <w:rFonts w:eastAsia="Calibri"/>
          <w:bCs/>
          <w:szCs w:val="24"/>
        </w:rPr>
        <w:t xml:space="preserve"> Pakeičiu</w:t>
      </w:r>
      <w:r w:rsidR="00B71A44" w:rsidRPr="003801C0">
        <w:rPr>
          <w:color w:val="000000"/>
          <w:szCs w:val="24"/>
        </w:rPr>
        <w:t xml:space="preserve"> 98 punktą ir jį išdėstau taip:</w:t>
      </w:r>
      <w:r w:rsidR="00B71A44" w:rsidRPr="003801C0">
        <w:rPr>
          <w:rFonts w:eastAsia="Calibri"/>
          <w:szCs w:val="24"/>
        </w:rPr>
        <w:t xml:space="preserve"> </w:t>
      </w:r>
    </w:p>
    <w:p w14:paraId="55953589" w14:textId="23746F89" w:rsidR="00B71A44" w:rsidRPr="003801C0" w:rsidRDefault="00060D5F" w:rsidP="00B71A44">
      <w:pPr>
        <w:spacing w:line="360" w:lineRule="auto"/>
        <w:ind w:firstLine="720"/>
        <w:jc w:val="both"/>
        <w:rPr>
          <w:color w:val="000000"/>
          <w:szCs w:val="24"/>
        </w:rPr>
      </w:pPr>
      <w:r w:rsidRPr="003801C0">
        <w:rPr>
          <w:rFonts w:eastAsia="Calibri"/>
          <w:szCs w:val="24"/>
        </w:rPr>
        <w:t>,,</w:t>
      </w:r>
      <w:r w:rsidR="00B71A44" w:rsidRPr="003801C0">
        <w:rPr>
          <w:rFonts w:eastAsia="Calibri"/>
          <w:szCs w:val="24"/>
        </w:rPr>
        <w:t xml:space="preserve">98. </w:t>
      </w:r>
      <w:r w:rsidR="00B71A44" w:rsidRPr="003801C0">
        <w:rPr>
          <w:color w:val="000000"/>
          <w:szCs w:val="24"/>
        </w:rPr>
        <w:t xml:space="preserve">Sprendimą dėl paramos vietos projektui skyrimo </w:t>
      </w:r>
      <w:r w:rsidR="00B71A44" w:rsidRPr="003801C0">
        <w:rPr>
          <w:szCs w:val="24"/>
        </w:rPr>
        <w:t>arba neskyrimo</w:t>
      </w:r>
      <w:r w:rsidR="00B71A44" w:rsidRPr="003801C0">
        <w:rPr>
          <w:color w:val="000000"/>
          <w:szCs w:val="24"/>
        </w:rPr>
        <w:t xml:space="preserve"> priima, paskelbia ir apie jį informuoja Agentūra </w:t>
      </w:r>
      <w:r w:rsidR="00B71A44" w:rsidRPr="003801C0">
        <w:rPr>
          <w:b/>
          <w:bCs/>
          <w:color w:val="000000"/>
          <w:szCs w:val="24"/>
        </w:rPr>
        <w:t>Taisyklių XIII skyriuje nustatyta tvarka</w:t>
      </w:r>
      <w:r w:rsidR="00A66F28" w:rsidRPr="003801C0">
        <w:rPr>
          <w:color w:val="000000"/>
          <w:szCs w:val="24"/>
        </w:rPr>
        <w:t>.“</w:t>
      </w:r>
    </w:p>
    <w:p w14:paraId="09DADC59" w14:textId="0712FCD2" w:rsidR="00896EB7" w:rsidRPr="003801C0" w:rsidRDefault="00F13AA3" w:rsidP="00896EB7">
      <w:pPr>
        <w:spacing w:line="360" w:lineRule="auto"/>
        <w:ind w:firstLine="720"/>
        <w:jc w:val="both"/>
        <w:rPr>
          <w:rFonts w:eastAsia="Calibri"/>
          <w:szCs w:val="24"/>
        </w:rPr>
      </w:pPr>
      <w:r>
        <w:rPr>
          <w:rFonts w:eastAsia="Calibri"/>
          <w:szCs w:val="24"/>
        </w:rPr>
        <w:t>44</w:t>
      </w:r>
      <w:r w:rsidR="00896EB7" w:rsidRPr="003801C0">
        <w:rPr>
          <w:rFonts w:eastAsia="Calibri"/>
          <w:szCs w:val="24"/>
        </w:rPr>
        <w:t>.</w:t>
      </w:r>
      <w:r w:rsidR="00896EB7" w:rsidRPr="003801C0">
        <w:rPr>
          <w:rFonts w:eastAsia="Calibri"/>
          <w:bCs/>
          <w:szCs w:val="24"/>
        </w:rPr>
        <w:t xml:space="preserve"> Pakeičiu</w:t>
      </w:r>
      <w:r w:rsidR="00896EB7" w:rsidRPr="003801C0">
        <w:rPr>
          <w:color w:val="000000"/>
          <w:szCs w:val="24"/>
        </w:rPr>
        <w:t xml:space="preserve"> 9</w:t>
      </w:r>
      <w:r w:rsidR="001A55F1" w:rsidRPr="003801C0">
        <w:rPr>
          <w:color w:val="000000"/>
          <w:szCs w:val="24"/>
        </w:rPr>
        <w:t>9</w:t>
      </w:r>
      <w:r w:rsidR="00896EB7" w:rsidRPr="003801C0">
        <w:rPr>
          <w:color w:val="000000"/>
          <w:szCs w:val="24"/>
        </w:rPr>
        <w:t xml:space="preserve"> punktą ir jį išdėstau taip:</w:t>
      </w:r>
      <w:r w:rsidR="00896EB7" w:rsidRPr="003801C0">
        <w:rPr>
          <w:rFonts w:eastAsia="Calibri"/>
          <w:szCs w:val="24"/>
        </w:rPr>
        <w:t xml:space="preserve"> </w:t>
      </w:r>
    </w:p>
    <w:p w14:paraId="441E3794" w14:textId="0639BED3" w:rsidR="00896EB7" w:rsidRPr="003801C0" w:rsidRDefault="001A55F1" w:rsidP="00896EB7">
      <w:pPr>
        <w:spacing w:line="360" w:lineRule="auto"/>
        <w:ind w:firstLine="720"/>
        <w:jc w:val="both"/>
        <w:rPr>
          <w:szCs w:val="24"/>
        </w:rPr>
      </w:pPr>
      <w:r w:rsidRPr="003801C0">
        <w:rPr>
          <w:rFonts w:eastAsia="Calibri"/>
          <w:szCs w:val="24"/>
        </w:rPr>
        <w:t>,,</w:t>
      </w:r>
      <w:r w:rsidR="00896EB7" w:rsidRPr="003801C0">
        <w:rPr>
          <w:rFonts w:eastAsia="Calibri"/>
          <w:szCs w:val="24"/>
        </w:rPr>
        <w:t xml:space="preserve">99. </w:t>
      </w:r>
      <w:r w:rsidR="00896EB7" w:rsidRPr="003801C0">
        <w:rPr>
          <w:szCs w:val="24"/>
        </w:rPr>
        <w:t xml:space="preserve">Agentūra priėmusi sprendimą dėl paramos vietos projektui skyrimo arba neskyrimo informuoja VPS vykdytoją per </w:t>
      </w:r>
      <w:r w:rsidR="00896EB7" w:rsidRPr="003801C0">
        <w:rPr>
          <w:b/>
          <w:bCs/>
          <w:szCs w:val="24"/>
        </w:rPr>
        <w:t xml:space="preserve">5 (penkias) darbo dienas nuo sprendimo </w:t>
      </w:r>
      <w:proofErr w:type="spellStart"/>
      <w:r w:rsidR="00896EB7" w:rsidRPr="003801C0">
        <w:rPr>
          <w:b/>
          <w:bCs/>
          <w:szCs w:val="24"/>
        </w:rPr>
        <w:t>priėmimo</w:t>
      </w:r>
      <w:r w:rsidR="00896EB7" w:rsidRPr="003801C0">
        <w:rPr>
          <w:strike/>
          <w:szCs w:val="24"/>
        </w:rPr>
        <w:t>Agentūros</w:t>
      </w:r>
      <w:proofErr w:type="spellEnd"/>
      <w:r w:rsidR="00896EB7" w:rsidRPr="003801C0">
        <w:rPr>
          <w:strike/>
          <w:szCs w:val="24"/>
        </w:rPr>
        <w:t xml:space="preserve"> nustatyta tvarka ir terminais</w:t>
      </w:r>
      <w:r w:rsidR="00896EB7" w:rsidRPr="003801C0">
        <w:rPr>
          <w:szCs w:val="24"/>
        </w:rPr>
        <w:t>.</w:t>
      </w:r>
      <w:r w:rsidR="001B04ED" w:rsidRPr="003801C0">
        <w:rPr>
          <w:szCs w:val="24"/>
        </w:rPr>
        <w:t>“</w:t>
      </w:r>
      <w:r w:rsidR="00896EB7" w:rsidRPr="003801C0">
        <w:rPr>
          <w:szCs w:val="24"/>
        </w:rPr>
        <w:t xml:space="preserve"> </w:t>
      </w:r>
    </w:p>
    <w:p w14:paraId="05D026ED" w14:textId="4E27FAA5" w:rsidR="00D371C8" w:rsidRPr="003801C0" w:rsidRDefault="00F13AA3" w:rsidP="00D371C8">
      <w:pPr>
        <w:spacing w:line="360" w:lineRule="auto"/>
        <w:ind w:firstLine="720"/>
        <w:jc w:val="both"/>
        <w:rPr>
          <w:rFonts w:eastAsia="Calibri"/>
          <w:szCs w:val="24"/>
        </w:rPr>
      </w:pPr>
      <w:r>
        <w:rPr>
          <w:rFonts w:eastAsia="Calibri"/>
          <w:szCs w:val="24"/>
        </w:rPr>
        <w:t>45</w:t>
      </w:r>
      <w:r w:rsidR="00D371C8" w:rsidRPr="003801C0">
        <w:rPr>
          <w:rFonts w:eastAsia="Calibri"/>
          <w:szCs w:val="24"/>
        </w:rPr>
        <w:t>.</w:t>
      </w:r>
      <w:r w:rsidR="00D371C8" w:rsidRPr="003801C0">
        <w:rPr>
          <w:rFonts w:eastAsia="Calibri"/>
          <w:bCs/>
          <w:szCs w:val="24"/>
        </w:rPr>
        <w:t xml:space="preserve"> Pakeičiu</w:t>
      </w:r>
      <w:r w:rsidR="00D371C8" w:rsidRPr="003801C0">
        <w:rPr>
          <w:color w:val="000000"/>
          <w:szCs w:val="24"/>
        </w:rPr>
        <w:t xml:space="preserve"> </w:t>
      </w:r>
      <w:r w:rsidR="00F34305" w:rsidRPr="003801C0">
        <w:rPr>
          <w:color w:val="000000"/>
          <w:szCs w:val="24"/>
        </w:rPr>
        <w:t>107</w:t>
      </w:r>
      <w:r w:rsidR="00D371C8" w:rsidRPr="003801C0">
        <w:rPr>
          <w:color w:val="000000"/>
          <w:szCs w:val="24"/>
        </w:rPr>
        <w:t xml:space="preserve"> punktą ir jį išdėstau taip:</w:t>
      </w:r>
      <w:r w:rsidR="00D371C8" w:rsidRPr="003801C0">
        <w:rPr>
          <w:rFonts w:eastAsia="Calibri"/>
          <w:szCs w:val="24"/>
        </w:rPr>
        <w:t xml:space="preserve"> </w:t>
      </w:r>
    </w:p>
    <w:p w14:paraId="2A7EC3E3" w14:textId="061441E0" w:rsidR="00D371C8" w:rsidRPr="003801C0" w:rsidRDefault="00F34305" w:rsidP="00D371C8">
      <w:pPr>
        <w:spacing w:line="360" w:lineRule="auto"/>
        <w:ind w:firstLine="720"/>
        <w:jc w:val="both"/>
        <w:rPr>
          <w:rFonts w:eastAsia="Calibri"/>
          <w:szCs w:val="24"/>
        </w:rPr>
      </w:pPr>
      <w:r w:rsidRPr="003801C0">
        <w:rPr>
          <w:rFonts w:eastAsia="Calibri"/>
          <w:bCs/>
          <w:color w:val="000000"/>
          <w:szCs w:val="24"/>
        </w:rPr>
        <w:t>,,</w:t>
      </w:r>
      <w:r w:rsidR="00D371C8" w:rsidRPr="003801C0">
        <w:rPr>
          <w:rFonts w:eastAsia="Calibri"/>
          <w:bCs/>
          <w:color w:val="000000"/>
          <w:szCs w:val="24"/>
        </w:rPr>
        <w:t xml:space="preserve">107. </w:t>
      </w:r>
      <w:r w:rsidR="00D371C8" w:rsidRPr="003801C0">
        <w:rPr>
          <w:rFonts w:eastAsia="Calibri"/>
          <w:szCs w:val="24"/>
        </w:rPr>
        <w:t xml:space="preserve">Vietos projektų vykdytojai, kurių vietos projektai finansuojami iš EJRŽAF ir Lietuvos Respublikos valstybės biudžeto lėšų, ir kurie nėra perkančiosios organizacijos pagal Viešųjų pirkimų įstatymą (nurodomos alternatyvos), PĮP numatytas prekes, paslaugas ir darbus įsigyja </w:t>
      </w:r>
      <w:r w:rsidR="00BC01BC" w:rsidRPr="003801C0">
        <w:rPr>
          <w:rFonts w:eastAsia="Calibri"/>
          <w:b/>
          <w:bCs/>
          <w:szCs w:val="24"/>
        </w:rPr>
        <w:t xml:space="preserve">ir pirkimų vertinimas </w:t>
      </w:r>
      <w:r w:rsidR="00425B37" w:rsidRPr="003801C0">
        <w:rPr>
          <w:rFonts w:eastAsia="Calibri"/>
          <w:b/>
          <w:bCs/>
          <w:szCs w:val="24"/>
        </w:rPr>
        <w:t>atliekamas</w:t>
      </w:r>
      <w:r w:rsidR="00425B37" w:rsidRPr="003801C0">
        <w:rPr>
          <w:rFonts w:eastAsia="Calibri"/>
          <w:szCs w:val="24"/>
        </w:rPr>
        <w:t xml:space="preserve"> </w:t>
      </w:r>
      <w:r w:rsidR="00D371C8" w:rsidRPr="003801C0">
        <w:rPr>
          <w:rFonts w:eastAsia="Calibri"/>
          <w:szCs w:val="24"/>
        </w:rPr>
        <w:t xml:space="preserve">PFAT </w:t>
      </w:r>
      <w:r w:rsidR="00570DEC" w:rsidRPr="003801C0">
        <w:rPr>
          <w:rFonts w:eastAsia="Calibri"/>
          <w:b/>
          <w:bCs/>
          <w:szCs w:val="24"/>
        </w:rPr>
        <w:t>7 priede „</w:t>
      </w:r>
      <w:r w:rsidR="00570DEC" w:rsidRPr="003801C0">
        <w:rPr>
          <w:b/>
          <w:bCs/>
          <w:szCs w:val="24"/>
        </w:rPr>
        <w:t xml:space="preserve">Pirkimų ir pirkimų tikrinimo tvarkos aprašas“ </w:t>
      </w:r>
      <w:r w:rsidR="00D371C8" w:rsidRPr="003801C0">
        <w:rPr>
          <w:rFonts w:eastAsia="Calibri"/>
          <w:szCs w:val="24"/>
        </w:rPr>
        <w:t>nustatyta tvarka</w:t>
      </w:r>
      <w:r w:rsidR="00674B0E" w:rsidRPr="003801C0">
        <w:rPr>
          <w:rFonts w:eastAsia="Calibri"/>
          <w:szCs w:val="24"/>
        </w:rPr>
        <w:t>.“</w:t>
      </w:r>
    </w:p>
    <w:p w14:paraId="1848C1EA" w14:textId="03A99B8A" w:rsidR="006168D8" w:rsidRDefault="00F13AA3" w:rsidP="006168D8">
      <w:pPr>
        <w:spacing w:line="360" w:lineRule="auto"/>
        <w:ind w:firstLine="720"/>
        <w:jc w:val="both"/>
        <w:rPr>
          <w:rFonts w:eastAsia="Calibri"/>
          <w:szCs w:val="24"/>
        </w:rPr>
      </w:pPr>
      <w:r>
        <w:rPr>
          <w:rFonts w:eastAsia="Calibri"/>
          <w:szCs w:val="24"/>
        </w:rPr>
        <w:t>46</w:t>
      </w:r>
      <w:r w:rsidR="00C47BBE" w:rsidRPr="003801C0">
        <w:rPr>
          <w:rFonts w:eastAsia="Calibri"/>
          <w:szCs w:val="24"/>
        </w:rPr>
        <w:t xml:space="preserve">. </w:t>
      </w:r>
      <w:r w:rsidR="006168D8" w:rsidRPr="003801C0">
        <w:rPr>
          <w:rFonts w:eastAsia="Calibri"/>
          <w:bCs/>
          <w:szCs w:val="24"/>
        </w:rPr>
        <w:t>Pakeičiu</w:t>
      </w:r>
      <w:r w:rsidR="006168D8" w:rsidRPr="003801C0">
        <w:rPr>
          <w:color w:val="000000"/>
          <w:szCs w:val="24"/>
        </w:rPr>
        <w:t xml:space="preserve"> 1</w:t>
      </w:r>
      <w:r w:rsidR="00742DD3">
        <w:rPr>
          <w:color w:val="000000"/>
          <w:szCs w:val="24"/>
        </w:rPr>
        <w:t>262</w:t>
      </w:r>
      <w:r w:rsidR="006168D8" w:rsidRPr="003801C0">
        <w:rPr>
          <w:color w:val="000000"/>
          <w:szCs w:val="24"/>
        </w:rPr>
        <w:t xml:space="preserve"> punktą ir jį išdėstau taip:</w:t>
      </w:r>
      <w:r w:rsidR="006168D8" w:rsidRPr="003801C0">
        <w:rPr>
          <w:rFonts w:eastAsia="Calibri"/>
          <w:szCs w:val="24"/>
        </w:rPr>
        <w:t xml:space="preserve"> </w:t>
      </w:r>
    </w:p>
    <w:p w14:paraId="0A1C8237" w14:textId="59FEB309" w:rsidR="006168D8" w:rsidRDefault="00742DD3" w:rsidP="00C47BBE">
      <w:pPr>
        <w:spacing w:line="360" w:lineRule="auto"/>
        <w:ind w:firstLine="720"/>
        <w:jc w:val="both"/>
        <w:rPr>
          <w:rFonts w:eastAsia="Calibri"/>
          <w:szCs w:val="24"/>
        </w:rPr>
      </w:pPr>
      <w:r>
        <w:rPr>
          <w:rFonts w:eastAsia="Calibri"/>
          <w:szCs w:val="24"/>
        </w:rPr>
        <w:t>,,</w:t>
      </w:r>
      <w:r w:rsidR="006168D8" w:rsidRPr="006168D8">
        <w:rPr>
          <w:rFonts w:eastAsia="Calibri"/>
          <w:szCs w:val="24"/>
        </w:rPr>
        <w:t>126</w:t>
      </w:r>
      <w:r w:rsidRPr="00742DD3">
        <w:rPr>
          <w:rFonts w:eastAsia="Calibri"/>
          <w:b/>
          <w:bCs/>
          <w:szCs w:val="24"/>
        </w:rPr>
        <w:t>.</w:t>
      </w:r>
      <w:r w:rsidR="006168D8" w:rsidRPr="006168D8">
        <w:rPr>
          <w:rFonts w:eastAsia="Calibri"/>
          <w:szCs w:val="24"/>
        </w:rPr>
        <w:t>2. VPS vykdytoja nustoja įgyvendinti VPS;</w:t>
      </w:r>
      <w:r>
        <w:rPr>
          <w:rFonts w:eastAsia="Calibri"/>
          <w:szCs w:val="24"/>
        </w:rPr>
        <w:t>“</w:t>
      </w:r>
    </w:p>
    <w:p w14:paraId="48863E83" w14:textId="32E2FF6B" w:rsidR="00C47BBE" w:rsidRPr="003801C0" w:rsidRDefault="00F13AA3" w:rsidP="00C47BBE">
      <w:pPr>
        <w:spacing w:line="360" w:lineRule="auto"/>
        <w:ind w:firstLine="720"/>
        <w:jc w:val="both"/>
        <w:rPr>
          <w:rFonts w:eastAsia="Calibri"/>
          <w:szCs w:val="24"/>
        </w:rPr>
      </w:pPr>
      <w:r w:rsidRPr="00F13AA3">
        <w:rPr>
          <w:rFonts w:eastAsia="Calibri"/>
          <w:bCs/>
          <w:szCs w:val="24"/>
        </w:rPr>
        <w:t>47</w:t>
      </w:r>
      <w:r w:rsidR="00501337" w:rsidRPr="00F13AA3">
        <w:rPr>
          <w:rFonts w:eastAsia="Calibri"/>
          <w:bCs/>
          <w:szCs w:val="24"/>
        </w:rPr>
        <w:t>.</w:t>
      </w:r>
      <w:r w:rsidR="00501337">
        <w:rPr>
          <w:rFonts w:eastAsia="Calibri"/>
          <w:bCs/>
          <w:szCs w:val="24"/>
        </w:rPr>
        <w:t xml:space="preserve"> </w:t>
      </w:r>
      <w:r w:rsidR="00C47BBE" w:rsidRPr="003801C0">
        <w:rPr>
          <w:rFonts w:eastAsia="Calibri"/>
          <w:bCs/>
          <w:szCs w:val="24"/>
        </w:rPr>
        <w:t>Pakeičiu</w:t>
      </w:r>
      <w:r w:rsidR="00C47BBE" w:rsidRPr="003801C0">
        <w:rPr>
          <w:color w:val="000000"/>
          <w:szCs w:val="24"/>
        </w:rPr>
        <w:t xml:space="preserve"> 1</w:t>
      </w:r>
      <w:r w:rsidR="004A645A" w:rsidRPr="003801C0">
        <w:rPr>
          <w:color w:val="000000"/>
          <w:szCs w:val="24"/>
        </w:rPr>
        <w:t>54</w:t>
      </w:r>
      <w:r w:rsidR="00C47BBE" w:rsidRPr="003801C0">
        <w:rPr>
          <w:color w:val="000000"/>
          <w:szCs w:val="24"/>
        </w:rPr>
        <w:t xml:space="preserve"> punktą ir jį išdėstau taip:</w:t>
      </w:r>
      <w:r w:rsidR="00C47BBE" w:rsidRPr="003801C0">
        <w:rPr>
          <w:rFonts w:eastAsia="Calibri"/>
          <w:szCs w:val="24"/>
        </w:rPr>
        <w:t xml:space="preserve"> </w:t>
      </w:r>
    </w:p>
    <w:p w14:paraId="36E1752B" w14:textId="776D7B9A" w:rsidR="006E6C1C" w:rsidRPr="003801C0" w:rsidRDefault="006E6C1C" w:rsidP="006E6C1C">
      <w:pPr>
        <w:tabs>
          <w:tab w:val="left" w:pos="993"/>
          <w:tab w:val="left" w:pos="1080"/>
        </w:tabs>
        <w:spacing w:line="360" w:lineRule="auto"/>
        <w:ind w:firstLine="720"/>
        <w:jc w:val="both"/>
      </w:pPr>
      <w:r w:rsidRPr="003801C0">
        <w:rPr>
          <w:rFonts w:eastAsia="Calibri"/>
          <w:szCs w:val="24"/>
        </w:rPr>
        <w:t>,,</w:t>
      </w:r>
      <w:r w:rsidRPr="003801C0">
        <w:t xml:space="preserve">154. Jei BIVP PAK rekomenduoja grąžinti VPS keitimą Agentūrai pakartotinai vertinti ir (arba) atidėti tvirtinimą dėl VPS keitimo iki kito BIVP PAK posėdžio, </w:t>
      </w:r>
      <w:r w:rsidRPr="003801C0">
        <w:rPr>
          <w:strike/>
        </w:rPr>
        <w:t>apie priimtą sprendimą (BIVP PAK darbo reglamente nustatytais terminais) informuojama Agentūra (kartu pateikiama protokolo kopija),</w:t>
      </w:r>
      <w:r w:rsidRPr="003801C0">
        <w:t xml:space="preserve"> nurodomi grąžinimo pakartotinai vertinti motyvai, pakartotinio vertinimo terminai ir (arba) rekomendacijos dėl VPS keitimo atidėjimo motyvai.</w:t>
      </w:r>
      <w:r w:rsidR="00C83E12" w:rsidRPr="003801C0">
        <w:t>“</w:t>
      </w:r>
    </w:p>
    <w:p w14:paraId="61DAC7E1" w14:textId="5DFBD81B" w:rsidR="005D1311" w:rsidRPr="003801C0" w:rsidRDefault="00F13AA3" w:rsidP="005D1311">
      <w:pPr>
        <w:spacing w:line="360" w:lineRule="auto"/>
        <w:ind w:firstLine="720"/>
        <w:jc w:val="both"/>
        <w:rPr>
          <w:rFonts w:eastAsia="Calibri"/>
          <w:szCs w:val="24"/>
        </w:rPr>
      </w:pPr>
      <w:r>
        <w:rPr>
          <w:rFonts w:eastAsia="Calibri"/>
          <w:szCs w:val="24"/>
        </w:rPr>
        <w:t>48</w:t>
      </w:r>
      <w:r w:rsidR="005D1311" w:rsidRPr="003801C0">
        <w:rPr>
          <w:rFonts w:eastAsia="Calibri"/>
          <w:szCs w:val="24"/>
        </w:rPr>
        <w:t xml:space="preserve">. </w:t>
      </w:r>
      <w:r w:rsidR="005D1311" w:rsidRPr="003801C0">
        <w:rPr>
          <w:rFonts w:eastAsia="Calibri"/>
          <w:bCs/>
          <w:szCs w:val="24"/>
        </w:rPr>
        <w:t>Pakeičiu</w:t>
      </w:r>
      <w:r w:rsidR="005D1311" w:rsidRPr="003801C0">
        <w:rPr>
          <w:color w:val="000000"/>
          <w:szCs w:val="24"/>
        </w:rPr>
        <w:t xml:space="preserve"> 162 punktą ir jį išdėstau taip:</w:t>
      </w:r>
      <w:r w:rsidR="005D1311" w:rsidRPr="003801C0">
        <w:rPr>
          <w:rFonts w:eastAsia="Calibri"/>
          <w:szCs w:val="24"/>
        </w:rPr>
        <w:t xml:space="preserve"> </w:t>
      </w:r>
    </w:p>
    <w:p w14:paraId="6B3C1113" w14:textId="569712F5" w:rsidR="00956C78" w:rsidRPr="003801C0" w:rsidRDefault="005D1311" w:rsidP="00956C78">
      <w:pPr>
        <w:tabs>
          <w:tab w:val="left" w:pos="993"/>
          <w:tab w:val="left" w:pos="1080"/>
        </w:tabs>
        <w:spacing w:line="360" w:lineRule="auto"/>
        <w:ind w:firstLine="720"/>
        <w:jc w:val="both"/>
        <w:rPr>
          <w:b/>
          <w:bCs/>
          <w:szCs w:val="24"/>
          <w:lang w:eastAsia="lt-LT"/>
        </w:rPr>
      </w:pPr>
      <w:r w:rsidRPr="003801C0">
        <w:t>,,</w:t>
      </w:r>
      <w:r w:rsidR="00956C78" w:rsidRPr="003801C0">
        <w:t xml:space="preserve">162. Jei BIVP PAK rekomenduoja grąžinti vietos projektą Agentūrai pakartotinai vertinti ir (arba) atidėti rekomendacijos dėl paramos skyrimo arba neskyrimo priėmimą iki kito BIVP PAK posėdžio, </w:t>
      </w:r>
      <w:r w:rsidR="00956C78" w:rsidRPr="003801C0">
        <w:rPr>
          <w:strike/>
        </w:rPr>
        <w:t>apie priimtą sprendimą informuojama Agentūra (kartu pateikiama protokolo kopija),</w:t>
      </w:r>
      <w:r w:rsidR="00956C78" w:rsidRPr="003801C0">
        <w:t xml:space="preserve"> nurodomi grąžinimo pakartotinai vertinti motyvai, pakartotinio vertinimo terminai ir (arba) rekomendacijos dėl paramos vietos projektui įgyvendinti skyrimo arba neskyrimo atidėjimo motyvai.</w:t>
      </w:r>
      <w:r w:rsidR="00091E71" w:rsidRPr="003801C0">
        <w:t xml:space="preserve"> </w:t>
      </w:r>
      <w:r w:rsidR="00F47010" w:rsidRPr="003801C0">
        <w:rPr>
          <w:b/>
          <w:bCs/>
          <w:szCs w:val="24"/>
          <w:lang w:eastAsia="lt-LT"/>
        </w:rPr>
        <w:t>G</w:t>
      </w:r>
      <w:r w:rsidR="00956C78" w:rsidRPr="003801C0">
        <w:rPr>
          <w:b/>
          <w:bCs/>
          <w:szCs w:val="24"/>
          <w:lang w:eastAsia="lt-LT"/>
        </w:rPr>
        <w:t>rąžin</w:t>
      </w:r>
      <w:r w:rsidR="00F47010" w:rsidRPr="003801C0">
        <w:rPr>
          <w:b/>
          <w:bCs/>
          <w:szCs w:val="24"/>
          <w:lang w:eastAsia="lt-LT"/>
        </w:rPr>
        <w:t>us</w:t>
      </w:r>
      <w:r w:rsidR="00956C78" w:rsidRPr="003801C0">
        <w:rPr>
          <w:b/>
          <w:bCs/>
          <w:szCs w:val="24"/>
          <w:lang w:eastAsia="lt-LT"/>
        </w:rPr>
        <w:t xml:space="preserve"> </w:t>
      </w:r>
      <w:r w:rsidR="009B1A40" w:rsidRPr="003801C0">
        <w:rPr>
          <w:b/>
          <w:bCs/>
          <w:szCs w:val="24"/>
          <w:lang w:eastAsia="lt-LT"/>
        </w:rPr>
        <w:t xml:space="preserve">vietos projektą </w:t>
      </w:r>
      <w:r w:rsidR="00956C78" w:rsidRPr="003801C0">
        <w:rPr>
          <w:b/>
          <w:bCs/>
          <w:szCs w:val="24"/>
          <w:lang w:eastAsia="lt-LT"/>
        </w:rPr>
        <w:t xml:space="preserve">pakartotinai vertinti, Agentūra ne vėliau kaip per 20 darbo dienų nuo </w:t>
      </w:r>
      <w:r w:rsidR="00956C78" w:rsidRPr="003801C0">
        <w:rPr>
          <w:b/>
          <w:bCs/>
        </w:rPr>
        <w:t>BIVP PAK</w:t>
      </w:r>
      <w:r w:rsidR="00956C78" w:rsidRPr="003801C0">
        <w:rPr>
          <w:b/>
          <w:bCs/>
          <w:szCs w:val="24"/>
          <w:lang w:eastAsia="lt-LT"/>
        </w:rPr>
        <w:t xml:space="preserve"> </w:t>
      </w:r>
      <w:r w:rsidR="008B4801" w:rsidRPr="003801C0">
        <w:rPr>
          <w:b/>
          <w:bCs/>
          <w:szCs w:val="24"/>
          <w:lang w:eastAsia="lt-LT"/>
        </w:rPr>
        <w:t>pro</w:t>
      </w:r>
      <w:r w:rsidR="00D73ED1" w:rsidRPr="003801C0">
        <w:rPr>
          <w:b/>
          <w:bCs/>
          <w:szCs w:val="24"/>
          <w:lang w:eastAsia="lt-LT"/>
        </w:rPr>
        <w:t>tokolo</w:t>
      </w:r>
      <w:r w:rsidR="00956C78" w:rsidRPr="003801C0">
        <w:rPr>
          <w:b/>
          <w:bCs/>
          <w:szCs w:val="24"/>
          <w:lang w:eastAsia="lt-LT"/>
        </w:rPr>
        <w:t xml:space="preserve"> pasirašymo dienos turi pakartotinai įvertinti vietos projektą ir iš naujo pateikti jį svarstyti </w:t>
      </w:r>
      <w:r w:rsidR="00956C78" w:rsidRPr="003801C0">
        <w:rPr>
          <w:b/>
          <w:bCs/>
        </w:rPr>
        <w:t>BIVP PAK</w:t>
      </w:r>
      <w:r w:rsidR="00956C78" w:rsidRPr="003801C0">
        <w:rPr>
          <w:b/>
          <w:bCs/>
          <w:szCs w:val="24"/>
          <w:lang w:eastAsia="lt-LT"/>
        </w:rPr>
        <w:t xml:space="preserve">, jeigu </w:t>
      </w:r>
      <w:r w:rsidR="00956C78" w:rsidRPr="003801C0">
        <w:rPr>
          <w:b/>
          <w:bCs/>
        </w:rPr>
        <w:t xml:space="preserve">BIVP PAK </w:t>
      </w:r>
      <w:r w:rsidR="00956C78" w:rsidRPr="003801C0">
        <w:rPr>
          <w:b/>
          <w:bCs/>
          <w:szCs w:val="24"/>
          <w:lang w:eastAsia="lt-LT"/>
        </w:rPr>
        <w:t>posėdžio protokole nenurodyta kitaip. Terminas gali būti pratęstas, bet ne ilgiau kaip iki 60 darbo dienų, jeigu pakartotiniam vietos projekto vertinimui reikia kreiptis į kitas institucijas, atlikti ekspertizę arba atlikti kitus veiksmus, kurie užtikrintų, kad skiriant paramą nebus padaryta žala ES biudžetui.</w:t>
      </w:r>
      <w:r w:rsidR="00DC59FD" w:rsidRPr="003801C0">
        <w:rPr>
          <w:szCs w:val="24"/>
          <w:lang w:eastAsia="lt-LT"/>
        </w:rPr>
        <w:t>“</w:t>
      </w:r>
    </w:p>
    <w:p w14:paraId="406D70C9" w14:textId="037C35B3" w:rsidR="004C6086" w:rsidRPr="003801C0" w:rsidRDefault="00F13AA3" w:rsidP="00107955">
      <w:pPr>
        <w:tabs>
          <w:tab w:val="left" w:pos="993"/>
          <w:tab w:val="left" w:pos="1080"/>
        </w:tabs>
        <w:spacing w:line="360" w:lineRule="auto"/>
        <w:ind w:firstLine="720"/>
        <w:jc w:val="both"/>
        <w:rPr>
          <w:color w:val="000000"/>
          <w:szCs w:val="24"/>
        </w:rPr>
      </w:pPr>
      <w:r>
        <w:t>49</w:t>
      </w:r>
      <w:r w:rsidR="00A067A8" w:rsidRPr="003801C0">
        <w:t>.</w:t>
      </w:r>
      <w:r w:rsidR="00107955" w:rsidRPr="003801C0">
        <w:t xml:space="preserve"> </w:t>
      </w:r>
      <w:r w:rsidR="004C6086" w:rsidRPr="003801C0">
        <w:rPr>
          <w:color w:val="000000"/>
          <w:szCs w:val="24"/>
        </w:rPr>
        <w:t>Pakeičiu 171 punktą ir jį išdėstau taip:</w:t>
      </w:r>
    </w:p>
    <w:p w14:paraId="418C98AD" w14:textId="065525C6" w:rsidR="004C6086" w:rsidRDefault="00176C49" w:rsidP="004C6086">
      <w:pPr>
        <w:spacing w:line="360" w:lineRule="auto"/>
        <w:ind w:firstLine="720"/>
        <w:jc w:val="both"/>
        <w:rPr>
          <w:szCs w:val="24"/>
          <w:lang w:eastAsia="lt-LT"/>
        </w:rPr>
      </w:pPr>
      <w:r w:rsidRPr="003801C0">
        <w:rPr>
          <w:szCs w:val="24"/>
          <w:lang w:eastAsia="lt-LT"/>
        </w:rPr>
        <w:t>,,</w:t>
      </w:r>
      <w:r w:rsidR="004C6086" w:rsidRPr="003801C0">
        <w:rPr>
          <w:szCs w:val="24"/>
          <w:lang w:eastAsia="lt-LT"/>
        </w:rPr>
        <w:t xml:space="preserve">171. Agentūra, atlikdama VPS vykdytojos viešųjų pirkimų vertinimą, derina viešųjų pirkimų išankstinių ir paskesnių vertinimų elementus. Išankstiniai viešųjų pirkimų vertinimai atliekami iki pirkimo pradžios (išankstinis viešųjų pirkimų vertinimo tikslas – galimų pažeidimų ir klaidų parengtuose pirkimo dokumentuose prevencija). Paskesnis viešųjų pirkimų vertinimas atliekamas VPS vykdytojų pateiktų mokėjimo prašymų vertinimo metu. </w:t>
      </w:r>
      <w:r w:rsidR="004C6086" w:rsidRPr="003801C0">
        <w:rPr>
          <w:strike/>
          <w:szCs w:val="24"/>
          <w:lang w:eastAsia="lt-LT"/>
        </w:rPr>
        <w:t>Viešųjų pirkimų išankstinių ir paskesnių vertinimų derinimo terminas turi būti ne trumpesnis nei 5 d. d</w:t>
      </w:r>
      <w:r w:rsidR="001F04E3">
        <w:rPr>
          <w:strike/>
          <w:szCs w:val="24"/>
          <w:lang w:eastAsia="lt-LT"/>
        </w:rPr>
        <w:t>.</w:t>
      </w:r>
      <w:r w:rsidR="001F04E3" w:rsidRPr="001F04E3">
        <w:rPr>
          <w:b/>
          <w:bCs/>
          <w:szCs w:val="24"/>
          <w:lang w:eastAsia="lt-LT"/>
        </w:rPr>
        <w:t xml:space="preserve"> </w:t>
      </w:r>
      <w:r w:rsidR="001F04E3" w:rsidRPr="003801C0">
        <w:rPr>
          <w:b/>
          <w:bCs/>
          <w:szCs w:val="24"/>
          <w:lang w:eastAsia="lt-LT"/>
        </w:rPr>
        <w:t>Vertinimas atliekamas PFAT 7 priede nurodytais terminais ir sąlygomis</w:t>
      </w:r>
      <w:r w:rsidR="004C6086" w:rsidRPr="001F04E3">
        <w:rPr>
          <w:b/>
          <w:bCs/>
          <w:szCs w:val="24"/>
          <w:lang w:eastAsia="lt-LT"/>
        </w:rPr>
        <w:t>.</w:t>
      </w:r>
      <w:r w:rsidR="00E23C92" w:rsidRPr="003801C0">
        <w:rPr>
          <w:szCs w:val="24"/>
          <w:lang w:eastAsia="lt-LT"/>
        </w:rPr>
        <w:t>“</w:t>
      </w:r>
    </w:p>
    <w:p w14:paraId="30EC427E" w14:textId="77777777" w:rsidR="004C6086" w:rsidRPr="003801C0" w:rsidRDefault="004C6086" w:rsidP="00D371C8">
      <w:pPr>
        <w:spacing w:line="360" w:lineRule="auto"/>
        <w:ind w:firstLine="720"/>
        <w:jc w:val="both"/>
        <w:rPr>
          <w:rFonts w:eastAsia="Calibri"/>
          <w:szCs w:val="24"/>
        </w:rPr>
      </w:pPr>
    </w:p>
    <w:p w14:paraId="255AE137" w14:textId="77777777" w:rsidR="00D371C8" w:rsidRPr="003801C0" w:rsidRDefault="00D371C8" w:rsidP="00896EB7">
      <w:pPr>
        <w:spacing w:line="360" w:lineRule="auto"/>
        <w:ind w:firstLine="720"/>
        <w:jc w:val="both"/>
        <w:rPr>
          <w:color w:val="000000"/>
          <w:szCs w:val="24"/>
        </w:rPr>
      </w:pPr>
    </w:p>
    <w:p w14:paraId="1A4B8850" w14:textId="636A951F" w:rsidR="00847887" w:rsidRDefault="007728B9" w:rsidP="00176C49">
      <w:pPr>
        <w:tabs>
          <w:tab w:val="left" w:pos="6946"/>
        </w:tabs>
        <w:overflowPunct w:val="0"/>
        <w:textAlignment w:val="baseline"/>
        <w:rPr>
          <w:b/>
          <w:szCs w:val="24"/>
        </w:rPr>
      </w:pPr>
      <w:r w:rsidRPr="003801C0">
        <w:rPr>
          <w:szCs w:val="24"/>
          <w:lang w:eastAsia="lt-LT"/>
        </w:rPr>
        <w:t>Žemės ūkio ministras</w:t>
      </w:r>
    </w:p>
    <w:sectPr w:rsidR="00847887" w:rsidSect="00766F73">
      <w:headerReference w:type="even" r:id="rId22"/>
      <w:headerReference w:type="default" r:id="rId23"/>
      <w:footerReference w:type="even" r:id="rId24"/>
      <w:footerReference w:type="default" r:id="rId25"/>
      <w:headerReference w:type="first" r:id="rId26"/>
      <w:footerReference w:type="first" r:id="rId27"/>
      <w:pgSz w:w="11907" w:h="16840" w:code="9"/>
      <w:pgMar w:top="1191"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C51C" w14:textId="77777777" w:rsidR="006828F2" w:rsidRDefault="006828F2">
      <w:pPr>
        <w:overflowPunct w:val="0"/>
        <w:textAlignment w:val="baseline"/>
        <w:rPr>
          <w:lang w:val="en-GB"/>
        </w:rPr>
      </w:pPr>
      <w:r>
        <w:rPr>
          <w:lang w:val="en-GB"/>
        </w:rPr>
        <w:separator/>
      </w:r>
    </w:p>
  </w:endnote>
  <w:endnote w:type="continuationSeparator" w:id="0">
    <w:p w14:paraId="46282970" w14:textId="77777777" w:rsidR="006828F2" w:rsidRDefault="006828F2">
      <w:pPr>
        <w:overflowPunct w:val="0"/>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296A" w14:textId="77777777" w:rsidR="00847887" w:rsidRDefault="00847887">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5E98" w14:textId="77777777" w:rsidR="00847887" w:rsidRDefault="00847887">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2F7C" w14:textId="77777777" w:rsidR="00847887" w:rsidRDefault="00847887">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B3300" w14:textId="77777777" w:rsidR="006828F2" w:rsidRDefault="006828F2">
      <w:pPr>
        <w:overflowPunct w:val="0"/>
        <w:textAlignment w:val="baseline"/>
        <w:rPr>
          <w:lang w:val="en-GB"/>
        </w:rPr>
      </w:pPr>
      <w:r>
        <w:rPr>
          <w:lang w:val="en-GB"/>
        </w:rPr>
        <w:separator/>
      </w:r>
    </w:p>
  </w:footnote>
  <w:footnote w:type="continuationSeparator" w:id="0">
    <w:p w14:paraId="65D14A1B" w14:textId="77777777" w:rsidR="006828F2" w:rsidRDefault="006828F2">
      <w:pPr>
        <w:overflowPunct w:val="0"/>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95C8" w14:textId="77777777" w:rsidR="00847887" w:rsidRDefault="00847887">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FC7C" w14:textId="77777777" w:rsidR="00847887" w:rsidRDefault="007728B9">
    <w:pPr>
      <w:tabs>
        <w:tab w:val="center" w:pos="4819"/>
        <w:tab w:val="right" w:pos="9638"/>
      </w:tabs>
      <w:jc w:val="center"/>
    </w:pPr>
    <w:r>
      <w:fldChar w:fldCharType="begin"/>
    </w:r>
    <w:r>
      <w:instrText>PAGE   \* MERGEFORMAT</w:instrText>
    </w:r>
    <w:r>
      <w:fldChar w:fldCharType="separate"/>
    </w:r>
    <w:r w:rsidR="0082685A">
      <w:rPr>
        <w:noProof/>
      </w:rPr>
      <w:t>41</w:t>
    </w:r>
    <w:r>
      <w:fldChar w:fldCharType="end"/>
    </w:r>
  </w:p>
  <w:p w14:paraId="6ABBF9FC" w14:textId="77777777" w:rsidR="00847887" w:rsidRDefault="0084788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F68F" w14:textId="77777777" w:rsidR="00847887" w:rsidRDefault="0084788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64CFF"/>
    <w:multiLevelType w:val="hybridMultilevel"/>
    <w:tmpl w:val="2730AE76"/>
    <w:lvl w:ilvl="0" w:tplc="91F60B8E">
      <w:start w:val="1"/>
      <w:numFmt w:val="decimal"/>
      <w:lvlText w:val="%1)"/>
      <w:lvlJc w:val="left"/>
      <w:pPr>
        <w:ind w:left="1080" w:hanging="360"/>
      </w:pPr>
    </w:lvl>
    <w:lvl w:ilvl="1" w:tplc="AFA0309E">
      <w:start w:val="1"/>
      <w:numFmt w:val="decimal"/>
      <w:lvlText w:val="%2)"/>
      <w:lvlJc w:val="left"/>
      <w:pPr>
        <w:ind w:left="1080" w:hanging="360"/>
      </w:pPr>
    </w:lvl>
    <w:lvl w:ilvl="2" w:tplc="8FEA8FD2">
      <w:start w:val="1"/>
      <w:numFmt w:val="decimal"/>
      <w:lvlText w:val="%3)"/>
      <w:lvlJc w:val="left"/>
      <w:pPr>
        <w:ind w:left="1080" w:hanging="360"/>
      </w:pPr>
    </w:lvl>
    <w:lvl w:ilvl="3" w:tplc="0FB4B4A6">
      <w:start w:val="1"/>
      <w:numFmt w:val="decimal"/>
      <w:lvlText w:val="%4)"/>
      <w:lvlJc w:val="left"/>
      <w:pPr>
        <w:ind w:left="1080" w:hanging="360"/>
      </w:pPr>
    </w:lvl>
    <w:lvl w:ilvl="4" w:tplc="B5E6ACE6">
      <w:start w:val="1"/>
      <w:numFmt w:val="decimal"/>
      <w:lvlText w:val="%5)"/>
      <w:lvlJc w:val="left"/>
      <w:pPr>
        <w:ind w:left="1080" w:hanging="360"/>
      </w:pPr>
    </w:lvl>
    <w:lvl w:ilvl="5" w:tplc="8098D5BA">
      <w:start w:val="1"/>
      <w:numFmt w:val="decimal"/>
      <w:lvlText w:val="%6)"/>
      <w:lvlJc w:val="left"/>
      <w:pPr>
        <w:ind w:left="1080" w:hanging="360"/>
      </w:pPr>
    </w:lvl>
    <w:lvl w:ilvl="6" w:tplc="B9A8E44E">
      <w:start w:val="1"/>
      <w:numFmt w:val="decimal"/>
      <w:lvlText w:val="%7)"/>
      <w:lvlJc w:val="left"/>
      <w:pPr>
        <w:ind w:left="1080" w:hanging="360"/>
      </w:pPr>
    </w:lvl>
    <w:lvl w:ilvl="7" w:tplc="0E18FA08">
      <w:start w:val="1"/>
      <w:numFmt w:val="decimal"/>
      <w:lvlText w:val="%8)"/>
      <w:lvlJc w:val="left"/>
      <w:pPr>
        <w:ind w:left="1080" w:hanging="360"/>
      </w:pPr>
    </w:lvl>
    <w:lvl w:ilvl="8" w:tplc="C55A8AA2">
      <w:start w:val="1"/>
      <w:numFmt w:val="decimal"/>
      <w:lvlText w:val="%9)"/>
      <w:lvlJc w:val="left"/>
      <w:pPr>
        <w:ind w:left="1080" w:hanging="360"/>
      </w:pPr>
    </w:lvl>
  </w:abstractNum>
  <w:abstractNum w:abstractNumId="1" w15:restartNumberingAfterBreak="0">
    <w:nsid w:val="475A78C7"/>
    <w:multiLevelType w:val="multilevel"/>
    <w:tmpl w:val="8214ADC4"/>
    <w:lvl w:ilvl="0">
      <w:start w:val="1"/>
      <w:numFmt w:val="decimal"/>
      <w:lvlText w:val="%1."/>
      <w:lvlJc w:val="left"/>
      <w:pPr>
        <w:ind w:left="456" w:hanging="456"/>
      </w:pPr>
      <w:rPr>
        <w:rFonts w:hint="default"/>
      </w:rPr>
    </w:lvl>
    <w:lvl w:ilvl="1">
      <w:start w:val="1"/>
      <w:numFmt w:val="decimal"/>
      <w:lvlText w:val="%1.%2."/>
      <w:lvlJc w:val="left"/>
      <w:pPr>
        <w:ind w:left="1449" w:hanging="45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65507C1D"/>
    <w:multiLevelType w:val="hybridMultilevel"/>
    <w:tmpl w:val="FA0C6A50"/>
    <w:lvl w:ilvl="0" w:tplc="2236D6AA">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015684"/>
    <w:multiLevelType w:val="hybridMultilevel"/>
    <w:tmpl w:val="E5AEF372"/>
    <w:lvl w:ilvl="0" w:tplc="D0C6D4F2">
      <w:start w:val="9"/>
      <w:numFmt w:val="bullet"/>
      <w:lvlText w:val="-"/>
      <w:lvlJc w:val="left"/>
      <w:pPr>
        <w:ind w:left="1347" w:hanging="360"/>
      </w:pPr>
      <w:rPr>
        <w:rFonts w:ascii="Times New Roman" w:eastAsia="Calibri" w:hAnsi="Times New Roman" w:cs="Times New Roman" w:hint="default"/>
      </w:rPr>
    </w:lvl>
    <w:lvl w:ilvl="1" w:tplc="04270003" w:tentative="1">
      <w:start w:val="1"/>
      <w:numFmt w:val="bullet"/>
      <w:lvlText w:val="o"/>
      <w:lvlJc w:val="left"/>
      <w:pPr>
        <w:ind w:left="2067" w:hanging="360"/>
      </w:pPr>
      <w:rPr>
        <w:rFonts w:ascii="Courier New" w:hAnsi="Courier New" w:cs="Courier New" w:hint="default"/>
      </w:rPr>
    </w:lvl>
    <w:lvl w:ilvl="2" w:tplc="04270005" w:tentative="1">
      <w:start w:val="1"/>
      <w:numFmt w:val="bullet"/>
      <w:lvlText w:val=""/>
      <w:lvlJc w:val="left"/>
      <w:pPr>
        <w:ind w:left="2787" w:hanging="360"/>
      </w:pPr>
      <w:rPr>
        <w:rFonts w:ascii="Wingdings" w:hAnsi="Wingdings" w:hint="default"/>
      </w:rPr>
    </w:lvl>
    <w:lvl w:ilvl="3" w:tplc="04270001" w:tentative="1">
      <w:start w:val="1"/>
      <w:numFmt w:val="bullet"/>
      <w:lvlText w:val=""/>
      <w:lvlJc w:val="left"/>
      <w:pPr>
        <w:ind w:left="3507" w:hanging="360"/>
      </w:pPr>
      <w:rPr>
        <w:rFonts w:ascii="Symbol" w:hAnsi="Symbol" w:hint="default"/>
      </w:rPr>
    </w:lvl>
    <w:lvl w:ilvl="4" w:tplc="04270003" w:tentative="1">
      <w:start w:val="1"/>
      <w:numFmt w:val="bullet"/>
      <w:lvlText w:val="o"/>
      <w:lvlJc w:val="left"/>
      <w:pPr>
        <w:ind w:left="4227" w:hanging="360"/>
      </w:pPr>
      <w:rPr>
        <w:rFonts w:ascii="Courier New" w:hAnsi="Courier New" w:cs="Courier New" w:hint="default"/>
      </w:rPr>
    </w:lvl>
    <w:lvl w:ilvl="5" w:tplc="04270005" w:tentative="1">
      <w:start w:val="1"/>
      <w:numFmt w:val="bullet"/>
      <w:lvlText w:val=""/>
      <w:lvlJc w:val="left"/>
      <w:pPr>
        <w:ind w:left="4947" w:hanging="360"/>
      </w:pPr>
      <w:rPr>
        <w:rFonts w:ascii="Wingdings" w:hAnsi="Wingdings" w:hint="default"/>
      </w:rPr>
    </w:lvl>
    <w:lvl w:ilvl="6" w:tplc="04270001" w:tentative="1">
      <w:start w:val="1"/>
      <w:numFmt w:val="bullet"/>
      <w:lvlText w:val=""/>
      <w:lvlJc w:val="left"/>
      <w:pPr>
        <w:ind w:left="5667" w:hanging="360"/>
      </w:pPr>
      <w:rPr>
        <w:rFonts w:ascii="Symbol" w:hAnsi="Symbol" w:hint="default"/>
      </w:rPr>
    </w:lvl>
    <w:lvl w:ilvl="7" w:tplc="04270003" w:tentative="1">
      <w:start w:val="1"/>
      <w:numFmt w:val="bullet"/>
      <w:lvlText w:val="o"/>
      <w:lvlJc w:val="left"/>
      <w:pPr>
        <w:ind w:left="6387" w:hanging="360"/>
      </w:pPr>
      <w:rPr>
        <w:rFonts w:ascii="Courier New" w:hAnsi="Courier New" w:cs="Courier New" w:hint="default"/>
      </w:rPr>
    </w:lvl>
    <w:lvl w:ilvl="8" w:tplc="04270005" w:tentative="1">
      <w:start w:val="1"/>
      <w:numFmt w:val="bullet"/>
      <w:lvlText w:val=""/>
      <w:lvlJc w:val="left"/>
      <w:pPr>
        <w:ind w:left="7107" w:hanging="360"/>
      </w:pPr>
      <w:rPr>
        <w:rFonts w:ascii="Wingdings" w:hAnsi="Wingdings" w:hint="default"/>
      </w:rPr>
    </w:lvl>
  </w:abstractNum>
  <w:abstractNum w:abstractNumId="4" w15:restartNumberingAfterBreak="0">
    <w:nsid w:val="6E9B05D6"/>
    <w:multiLevelType w:val="hybridMultilevel"/>
    <w:tmpl w:val="E30ABD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5EC4343"/>
    <w:multiLevelType w:val="hybridMultilevel"/>
    <w:tmpl w:val="36B05AEE"/>
    <w:lvl w:ilvl="0" w:tplc="E2B25EFA">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6" w15:restartNumberingAfterBreak="0">
    <w:nsid w:val="7FA0014A"/>
    <w:multiLevelType w:val="hybridMultilevel"/>
    <w:tmpl w:val="E30ABD42"/>
    <w:lvl w:ilvl="0" w:tplc="43D48A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35820874">
    <w:abstractNumId w:val="5"/>
  </w:num>
  <w:num w:numId="2" w16cid:durableId="1679844623">
    <w:abstractNumId w:val="3"/>
  </w:num>
  <w:num w:numId="3" w16cid:durableId="1828589261">
    <w:abstractNumId w:val="6"/>
  </w:num>
  <w:num w:numId="4" w16cid:durableId="1812943104">
    <w:abstractNumId w:val="2"/>
  </w:num>
  <w:num w:numId="5" w16cid:durableId="1395738746">
    <w:abstractNumId w:val="4"/>
  </w:num>
  <w:num w:numId="6" w16cid:durableId="1691646018">
    <w:abstractNumId w:val="1"/>
  </w:num>
  <w:num w:numId="7" w16cid:durableId="21183335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ytė Kilienė">
    <w15:presenceInfo w15:providerId="AD" w15:userId="S::Gyte@zum.lt::792885bc-8627-4eeb-b6bc-fed0584eaa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A8"/>
    <w:rsid w:val="0000106A"/>
    <w:rsid w:val="000026DF"/>
    <w:rsid w:val="0000321B"/>
    <w:rsid w:val="00003395"/>
    <w:rsid w:val="000034CA"/>
    <w:rsid w:val="000037A2"/>
    <w:rsid w:val="000037AA"/>
    <w:rsid w:val="000041A1"/>
    <w:rsid w:val="00005B2C"/>
    <w:rsid w:val="0000650C"/>
    <w:rsid w:val="000068AC"/>
    <w:rsid w:val="00006C25"/>
    <w:rsid w:val="00007B77"/>
    <w:rsid w:val="00007DD0"/>
    <w:rsid w:val="00010A3A"/>
    <w:rsid w:val="00012926"/>
    <w:rsid w:val="00012C0D"/>
    <w:rsid w:val="0001366A"/>
    <w:rsid w:val="00014077"/>
    <w:rsid w:val="000151B9"/>
    <w:rsid w:val="000153D0"/>
    <w:rsid w:val="000166E3"/>
    <w:rsid w:val="0001686F"/>
    <w:rsid w:val="00016C01"/>
    <w:rsid w:val="00017334"/>
    <w:rsid w:val="000208EE"/>
    <w:rsid w:val="00022846"/>
    <w:rsid w:val="00023D26"/>
    <w:rsid w:val="000243AF"/>
    <w:rsid w:val="0002450A"/>
    <w:rsid w:val="00024BBA"/>
    <w:rsid w:val="00026050"/>
    <w:rsid w:val="00030763"/>
    <w:rsid w:val="00031371"/>
    <w:rsid w:val="0003386E"/>
    <w:rsid w:val="00035043"/>
    <w:rsid w:val="00037705"/>
    <w:rsid w:val="00040C16"/>
    <w:rsid w:val="00041B60"/>
    <w:rsid w:val="00042457"/>
    <w:rsid w:val="00043306"/>
    <w:rsid w:val="00044110"/>
    <w:rsid w:val="00044D7E"/>
    <w:rsid w:val="0004640B"/>
    <w:rsid w:val="00046CCB"/>
    <w:rsid w:val="00046DC9"/>
    <w:rsid w:val="00050037"/>
    <w:rsid w:val="00053758"/>
    <w:rsid w:val="000548EF"/>
    <w:rsid w:val="00054BF6"/>
    <w:rsid w:val="0005514A"/>
    <w:rsid w:val="00055EB2"/>
    <w:rsid w:val="00056C61"/>
    <w:rsid w:val="00060329"/>
    <w:rsid w:val="00060D5F"/>
    <w:rsid w:val="00061284"/>
    <w:rsid w:val="00061F5A"/>
    <w:rsid w:val="00062C45"/>
    <w:rsid w:val="00062E22"/>
    <w:rsid w:val="000641F8"/>
    <w:rsid w:val="00066B99"/>
    <w:rsid w:val="00066C8F"/>
    <w:rsid w:val="000671DE"/>
    <w:rsid w:val="0007021D"/>
    <w:rsid w:val="00073D7A"/>
    <w:rsid w:val="00075488"/>
    <w:rsid w:val="00081267"/>
    <w:rsid w:val="00081A15"/>
    <w:rsid w:val="000829F7"/>
    <w:rsid w:val="00084607"/>
    <w:rsid w:val="000863A9"/>
    <w:rsid w:val="000867B0"/>
    <w:rsid w:val="00086909"/>
    <w:rsid w:val="00086A70"/>
    <w:rsid w:val="00090C90"/>
    <w:rsid w:val="00091D54"/>
    <w:rsid w:val="00091E71"/>
    <w:rsid w:val="000927C4"/>
    <w:rsid w:val="00093956"/>
    <w:rsid w:val="0009701F"/>
    <w:rsid w:val="00097C59"/>
    <w:rsid w:val="000A00C0"/>
    <w:rsid w:val="000A0159"/>
    <w:rsid w:val="000A11A9"/>
    <w:rsid w:val="000A1618"/>
    <w:rsid w:val="000A1C04"/>
    <w:rsid w:val="000A2873"/>
    <w:rsid w:val="000A2E43"/>
    <w:rsid w:val="000A315D"/>
    <w:rsid w:val="000A3995"/>
    <w:rsid w:val="000A3DFE"/>
    <w:rsid w:val="000A6C81"/>
    <w:rsid w:val="000B113B"/>
    <w:rsid w:val="000B12AB"/>
    <w:rsid w:val="000B18D0"/>
    <w:rsid w:val="000B477D"/>
    <w:rsid w:val="000B47EC"/>
    <w:rsid w:val="000B4C09"/>
    <w:rsid w:val="000B53E6"/>
    <w:rsid w:val="000C1611"/>
    <w:rsid w:val="000C2DF9"/>
    <w:rsid w:val="000C4956"/>
    <w:rsid w:val="000C49A9"/>
    <w:rsid w:val="000C5069"/>
    <w:rsid w:val="000C5334"/>
    <w:rsid w:val="000C6382"/>
    <w:rsid w:val="000C6481"/>
    <w:rsid w:val="000C6C8E"/>
    <w:rsid w:val="000C77D9"/>
    <w:rsid w:val="000C7ACA"/>
    <w:rsid w:val="000C7DF4"/>
    <w:rsid w:val="000C7F34"/>
    <w:rsid w:val="000D2045"/>
    <w:rsid w:val="000D35B8"/>
    <w:rsid w:val="000D3612"/>
    <w:rsid w:val="000D3779"/>
    <w:rsid w:val="000D6939"/>
    <w:rsid w:val="000D6E44"/>
    <w:rsid w:val="000D7A4B"/>
    <w:rsid w:val="000E024C"/>
    <w:rsid w:val="000E2250"/>
    <w:rsid w:val="000E25B7"/>
    <w:rsid w:val="000E2CD3"/>
    <w:rsid w:val="000E2CFB"/>
    <w:rsid w:val="000E3A4E"/>
    <w:rsid w:val="000E3D05"/>
    <w:rsid w:val="000E481A"/>
    <w:rsid w:val="000E593B"/>
    <w:rsid w:val="000E6570"/>
    <w:rsid w:val="000E6D82"/>
    <w:rsid w:val="000E7F27"/>
    <w:rsid w:val="000F1697"/>
    <w:rsid w:val="000F1CF9"/>
    <w:rsid w:val="000F2A15"/>
    <w:rsid w:val="000F321F"/>
    <w:rsid w:val="000F32E2"/>
    <w:rsid w:val="000F426E"/>
    <w:rsid w:val="000F44EF"/>
    <w:rsid w:val="000F4A2A"/>
    <w:rsid w:val="000F5022"/>
    <w:rsid w:val="000F5610"/>
    <w:rsid w:val="000F7455"/>
    <w:rsid w:val="001007AD"/>
    <w:rsid w:val="00101C95"/>
    <w:rsid w:val="0010340E"/>
    <w:rsid w:val="00105F09"/>
    <w:rsid w:val="00106A65"/>
    <w:rsid w:val="00107955"/>
    <w:rsid w:val="00112FDC"/>
    <w:rsid w:val="0011390B"/>
    <w:rsid w:val="00120053"/>
    <w:rsid w:val="00121A72"/>
    <w:rsid w:val="00121ADC"/>
    <w:rsid w:val="00124D9E"/>
    <w:rsid w:val="001262CF"/>
    <w:rsid w:val="00126C59"/>
    <w:rsid w:val="00126FEB"/>
    <w:rsid w:val="001274F3"/>
    <w:rsid w:val="001303D6"/>
    <w:rsid w:val="001305D6"/>
    <w:rsid w:val="00130BDF"/>
    <w:rsid w:val="0013262E"/>
    <w:rsid w:val="00134DB9"/>
    <w:rsid w:val="00134EBC"/>
    <w:rsid w:val="00135A95"/>
    <w:rsid w:val="00136484"/>
    <w:rsid w:val="00140591"/>
    <w:rsid w:val="00142BE2"/>
    <w:rsid w:val="00144178"/>
    <w:rsid w:val="001457C4"/>
    <w:rsid w:val="001457D2"/>
    <w:rsid w:val="00147289"/>
    <w:rsid w:val="00150AE1"/>
    <w:rsid w:val="00151759"/>
    <w:rsid w:val="0015186A"/>
    <w:rsid w:val="00152238"/>
    <w:rsid w:val="00152FF5"/>
    <w:rsid w:val="00153B70"/>
    <w:rsid w:val="00155E95"/>
    <w:rsid w:val="001569CD"/>
    <w:rsid w:val="00160D16"/>
    <w:rsid w:val="00161DFE"/>
    <w:rsid w:val="00162804"/>
    <w:rsid w:val="00162F29"/>
    <w:rsid w:val="00163382"/>
    <w:rsid w:val="001645FA"/>
    <w:rsid w:val="001666F0"/>
    <w:rsid w:val="0016754C"/>
    <w:rsid w:val="001703BB"/>
    <w:rsid w:val="00171893"/>
    <w:rsid w:val="00171ED5"/>
    <w:rsid w:val="001735F7"/>
    <w:rsid w:val="001738F8"/>
    <w:rsid w:val="00174370"/>
    <w:rsid w:val="00175727"/>
    <w:rsid w:val="001758D0"/>
    <w:rsid w:val="00176C49"/>
    <w:rsid w:val="00177A2C"/>
    <w:rsid w:val="00177EFA"/>
    <w:rsid w:val="00180F02"/>
    <w:rsid w:val="00181626"/>
    <w:rsid w:val="00183DE5"/>
    <w:rsid w:val="001847F3"/>
    <w:rsid w:val="001864A4"/>
    <w:rsid w:val="0018695E"/>
    <w:rsid w:val="0018775C"/>
    <w:rsid w:val="00190C65"/>
    <w:rsid w:val="0019119D"/>
    <w:rsid w:val="001955AC"/>
    <w:rsid w:val="001A00A8"/>
    <w:rsid w:val="001A32CE"/>
    <w:rsid w:val="001A502F"/>
    <w:rsid w:val="001A55F1"/>
    <w:rsid w:val="001A6FD1"/>
    <w:rsid w:val="001A774A"/>
    <w:rsid w:val="001B04ED"/>
    <w:rsid w:val="001B0D02"/>
    <w:rsid w:val="001B27D7"/>
    <w:rsid w:val="001B2D11"/>
    <w:rsid w:val="001B2D72"/>
    <w:rsid w:val="001B449B"/>
    <w:rsid w:val="001B5861"/>
    <w:rsid w:val="001B6C8D"/>
    <w:rsid w:val="001B7197"/>
    <w:rsid w:val="001C0281"/>
    <w:rsid w:val="001C08B2"/>
    <w:rsid w:val="001C11D7"/>
    <w:rsid w:val="001C1935"/>
    <w:rsid w:val="001C299A"/>
    <w:rsid w:val="001C2D6A"/>
    <w:rsid w:val="001C3012"/>
    <w:rsid w:val="001C3B20"/>
    <w:rsid w:val="001C4269"/>
    <w:rsid w:val="001C464D"/>
    <w:rsid w:val="001C4E17"/>
    <w:rsid w:val="001C6809"/>
    <w:rsid w:val="001D0F26"/>
    <w:rsid w:val="001D1860"/>
    <w:rsid w:val="001D2516"/>
    <w:rsid w:val="001D2841"/>
    <w:rsid w:val="001D3738"/>
    <w:rsid w:val="001D37EF"/>
    <w:rsid w:val="001D4EA1"/>
    <w:rsid w:val="001D538F"/>
    <w:rsid w:val="001D6D79"/>
    <w:rsid w:val="001D6F9B"/>
    <w:rsid w:val="001D7509"/>
    <w:rsid w:val="001E031E"/>
    <w:rsid w:val="001E1063"/>
    <w:rsid w:val="001E1515"/>
    <w:rsid w:val="001E2C64"/>
    <w:rsid w:val="001E3D91"/>
    <w:rsid w:val="001E4E03"/>
    <w:rsid w:val="001E5146"/>
    <w:rsid w:val="001E61E6"/>
    <w:rsid w:val="001E6521"/>
    <w:rsid w:val="001E78A1"/>
    <w:rsid w:val="001F04E3"/>
    <w:rsid w:val="001F0E32"/>
    <w:rsid w:val="001F2EF8"/>
    <w:rsid w:val="001F3E1A"/>
    <w:rsid w:val="001F4736"/>
    <w:rsid w:val="001F5906"/>
    <w:rsid w:val="0020106C"/>
    <w:rsid w:val="00204AF6"/>
    <w:rsid w:val="00205F3B"/>
    <w:rsid w:val="00206717"/>
    <w:rsid w:val="00207869"/>
    <w:rsid w:val="00210B11"/>
    <w:rsid w:val="00210C21"/>
    <w:rsid w:val="00210F6B"/>
    <w:rsid w:val="00211106"/>
    <w:rsid w:val="00211283"/>
    <w:rsid w:val="00212A04"/>
    <w:rsid w:val="00216247"/>
    <w:rsid w:val="0021655A"/>
    <w:rsid w:val="00217F1F"/>
    <w:rsid w:val="00217F74"/>
    <w:rsid w:val="002220B6"/>
    <w:rsid w:val="00222163"/>
    <w:rsid w:val="00222361"/>
    <w:rsid w:val="0022331A"/>
    <w:rsid w:val="00223847"/>
    <w:rsid w:val="00223959"/>
    <w:rsid w:val="00223A44"/>
    <w:rsid w:val="00223DFC"/>
    <w:rsid w:val="00224B5D"/>
    <w:rsid w:val="00231F72"/>
    <w:rsid w:val="002326E0"/>
    <w:rsid w:val="0023337F"/>
    <w:rsid w:val="0023388A"/>
    <w:rsid w:val="00236134"/>
    <w:rsid w:val="00236D91"/>
    <w:rsid w:val="002374FF"/>
    <w:rsid w:val="0024199F"/>
    <w:rsid w:val="00242C74"/>
    <w:rsid w:val="00242E09"/>
    <w:rsid w:val="00242EF3"/>
    <w:rsid w:val="0024390E"/>
    <w:rsid w:val="002439CA"/>
    <w:rsid w:val="00243E6D"/>
    <w:rsid w:val="002442E2"/>
    <w:rsid w:val="002461AA"/>
    <w:rsid w:val="00246366"/>
    <w:rsid w:val="0024696D"/>
    <w:rsid w:val="002470EA"/>
    <w:rsid w:val="00247706"/>
    <w:rsid w:val="002517B2"/>
    <w:rsid w:val="002548A8"/>
    <w:rsid w:val="00254B70"/>
    <w:rsid w:val="00256DD7"/>
    <w:rsid w:val="002573F7"/>
    <w:rsid w:val="0025751E"/>
    <w:rsid w:val="00257793"/>
    <w:rsid w:val="00257F83"/>
    <w:rsid w:val="00260866"/>
    <w:rsid w:val="002615C7"/>
    <w:rsid w:val="00261959"/>
    <w:rsid w:val="00262531"/>
    <w:rsid w:val="00262F30"/>
    <w:rsid w:val="00263F6D"/>
    <w:rsid w:val="00264194"/>
    <w:rsid w:val="00264E34"/>
    <w:rsid w:val="00265E25"/>
    <w:rsid w:val="00267ABB"/>
    <w:rsid w:val="00270567"/>
    <w:rsid w:val="002709AE"/>
    <w:rsid w:val="00273F92"/>
    <w:rsid w:val="002759BB"/>
    <w:rsid w:val="002761CD"/>
    <w:rsid w:val="00277834"/>
    <w:rsid w:val="00277B69"/>
    <w:rsid w:val="0028264B"/>
    <w:rsid w:val="002826CB"/>
    <w:rsid w:val="00282927"/>
    <w:rsid w:val="0028315C"/>
    <w:rsid w:val="0028322A"/>
    <w:rsid w:val="0028485C"/>
    <w:rsid w:val="00284D6B"/>
    <w:rsid w:val="002852FE"/>
    <w:rsid w:val="00285EEA"/>
    <w:rsid w:val="002916AA"/>
    <w:rsid w:val="00292E32"/>
    <w:rsid w:val="00293CC9"/>
    <w:rsid w:val="00295AA6"/>
    <w:rsid w:val="00296787"/>
    <w:rsid w:val="002968F6"/>
    <w:rsid w:val="002A0259"/>
    <w:rsid w:val="002A0E57"/>
    <w:rsid w:val="002A2038"/>
    <w:rsid w:val="002A4469"/>
    <w:rsid w:val="002A55E2"/>
    <w:rsid w:val="002B2FC4"/>
    <w:rsid w:val="002B417B"/>
    <w:rsid w:val="002B42A9"/>
    <w:rsid w:val="002B43AA"/>
    <w:rsid w:val="002B481F"/>
    <w:rsid w:val="002B5B70"/>
    <w:rsid w:val="002B5F47"/>
    <w:rsid w:val="002B7D79"/>
    <w:rsid w:val="002C1483"/>
    <w:rsid w:val="002C1BB2"/>
    <w:rsid w:val="002C32A2"/>
    <w:rsid w:val="002C47A7"/>
    <w:rsid w:val="002C4E81"/>
    <w:rsid w:val="002C5121"/>
    <w:rsid w:val="002C60CA"/>
    <w:rsid w:val="002C6CF4"/>
    <w:rsid w:val="002C76AC"/>
    <w:rsid w:val="002C7F93"/>
    <w:rsid w:val="002D0B8D"/>
    <w:rsid w:val="002D26BB"/>
    <w:rsid w:val="002D2A94"/>
    <w:rsid w:val="002D31FB"/>
    <w:rsid w:val="002D355E"/>
    <w:rsid w:val="002D45CC"/>
    <w:rsid w:val="002D4A83"/>
    <w:rsid w:val="002D51CA"/>
    <w:rsid w:val="002D5698"/>
    <w:rsid w:val="002D56B6"/>
    <w:rsid w:val="002D578C"/>
    <w:rsid w:val="002D5C66"/>
    <w:rsid w:val="002D6000"/>
    <w:rsid w:val="002D716B"/>
    <w:rsid w:val="002E15F0"/>
    <w:rsid w:val="002E2E78"/>
    <w:rsid w:val="002E36FF"/>
    <w:rsid w:val="002E3850"/>
    <w:rsid w:val="002E4E37"/>
    <w:rsid w:val="002E52DB"/>
    <w:rsid w:val="002E5731"/>
    <w:rsid w:val="002F066F"/>
    <w:rsid w:val="002F2238"/>
    <w:rsid w:val="002F3800"/>
    <w:rsid w:val="002F38AD"/>
    <w:rsid w:val="002F3AE3"/>
    <w:rsid w:val="002F5894"/>
    <w:rsid w:val="002F5E14"/>
    <w:rsid w:val="002F6AC2"/>
    <w:rsid w:val="002F731A"/>
    <w:rsid w:val="00301B9B"/>
    <w:rsid w:val="00303627"/>
    <w:rsid w:val="00304417"/>
    <w:rsid w:val="0030492B"/>
    <w:rsid w:val="003052A9"/>
    <w:rsid w:val="00305782"/>
    <w:rsid w:val="0030594B"/>
    <w:rsid w:val="00305D0E"/>
    <w:rsid w:val="00307383"/>
    <w:rsid w:val="00307BB7"/>
    <w:rsid w:val="003108A3"/>
    <w:rsid w:val="00310E8E"/>
    <w:rsid w:val="00311238"/>
    <w:rsid w:val="00311DB6"/>
    <w:rsid w:val="00313065"/>
    <w:rsid w:val="003139B1"/>
    <w:rsid w:val="0031491B"/>
    <w:rsid w:val="00315BB8"/>
    <w:rsid w:val="00317248"/>
    <w:rsid w:val="003212A5"/>
    <w:rsid w:val="0032298C"/>
    <w:rsid w:val="003240E4"/>
    <w:rsid w:val="0032475C"/>
    <w:rsid w:val="00324949"/>
    <w:rsid w:val="00326ACC"/>
    <w:rsid w:val="00327B55"/>
    <w:rsid w:val="003304FA"/>
    <w:rsid w:val="00330AF4"/>
    <w:rsid w:val="00331095"/>
    <w:rsid w:val="0033213C"/>
    <w:rsid w:val="0033279B"/>
    <w:rsid w:val="00332CBE"/>
    <w:rsid w:val="00333654"/>
    <w:rsid w:val="00334605"/>
    <w:rsid w:val="00335453"/>
    <w:rsid w:val="00337F67"/>
    <w:rsid w:val="003409F0"/>
    <w:rsid w:val="00341EF3"/>
    <w:rsid w:val="003433B5"/>
    <w:rsid w:val="003439EF"/>
    <w:rsid w:val="00346026"/>
    <w:rsid w:val="0034608A"/>
    <w:rsid w:val="0034702A"/>
    <w:rsid w:val="00347F70"/>
    <w:rsid w:val="00351876"/>
    <w:rsid w:val="003535C0"/>
    <w:rsid w:val="00353BB4"/>
    <w:rsid w:val="00354231"/>
    <w:rsid w:val="00354777"/>
    <w:rsid w:val="003569DE"/>
    <w:rsid w:val="0035728A"/>
    <w:rsid w:val="00360BFE"/>
    <w:rsid w:val="00362AEE"/>
    <w:rsid w:val="003632DA"/>
    <w:rsid w:val="00363E14"/>
    <w:rsid w:val="00365D94"/>
    <w:rsid w:val="00366CBF"/>
    <w:rsid w:val="0037290B"/>
    <w:rsid w:val="003734C7"/>
    <w:rsid w:val="0037367F"/>
    <w:rsid w:val="00373A82"/>
    <w:rsid w:val="00374CC6"/>
    <w:rsid w:val="00374E46"/>
    <w:rsid w:val="0037507D"/>
    <w:rsid w:val="00375649"/>
    <w:rsid w:val="00375E25"/>
    <w:rsid w:val="00376896"/>
    <w:rsid w:val="00376928"/>
    <w:rsid w:val="00377ED7"/>
    <w:rsid w:val="00377F92"/>
    <w:rsid w:val="0038014E"/>
    <w:rsid w:val="003801C0"/>
    <w:rsid w:val="00381BBE"/>
    <w:rsid w:val="00383FC1"/>
    <w:rsid w:val="0038601F"/>
    <w:rsid w:val="00387BF7"/>
    <w:rsid w:val="00390488"/>
    <w:rsid w:val="00390D2D"/>
    <w:rsid w:val="00392BC8"/>
    <w:rsid w:val="00392FFA"/>
    <w:rsid w:val="0039309C"/>
    <w:rsid w:val="00396AAF"/>
    <w:rsid w:val="00396ED4"/>
    <w:rsid w:val="0039744D"/>
    <w:rsid w:val="003A1077"/>
    <w:rsid w:val="003A291F"/>
    <w:rsid w:val="003A3980"/>
    <w:rsid w:val="003A539A"/>
    <w:rsid w:val="003A6D83"/>
    <w:rsid w:val="003A7275"/>
    <w:rsid w:val="003A7323"/>
    <w:rsid w:val="003A7509"/>
    <w:rsid w:val="003A7929"/>
    <w:rsid w:val="003A7C65"/>
    <w:rsid w:val="003A7E90"/>
    <w:rsid w:val="003B230F"/>
    <w:rsid w:val="003B2371"/>
    <w:rsid w:val="003B2659"/>
    <w:rsid w:val="003B352B"/>
    <w:rsid w:val="003B591E"/>
    <w:rsid w:val="003C0B34"/>
    <w:rsid w:val="003C0D25"/>
    <w:rsid w:val="003C2CE0"/>
    <w:rsid w:val="003C3059"/>
    <w:rsid w:val="003C4517"/>
    <w:rsid w:val="003C5663"/>
    <w:rsid w:val="003C5B24"/>
    <w:rsid w:val="003C5BD4"/>
    <w:rsid w:val="003C6258"/>
    <w:rsid w:val="003C64F1"/>
    <w:rsid w:val="003C6AC6"/>
    <w:rsid w:val="003D0A46"/>
    <w:rsid w:val="003D17C9"/>
    <w:rsid w:val="003D2CD1"/>
    <w:rsid w:val="003D3C7A"/>
    <w:rsid w:val="003D40C0"/>
    <w:rsid w:val="003D42E8"/>
    <w:rsid w:val="003D4559"/>
    <w:rsid w:val="003D49F9"/>
    <w:rsid w:val="003D6630"/>
    <w:rsid w:val="003D6A4E"/>
    <w:rsid w:val="003D729B"/>
    <w:rsid w:val="003E0368"/>
    <w:rsid w:val="003E06E8"/>
    <w:rsid w:val="003E07EF"/>
    <w:rsid w:val="003E0AE7"/>
    <w:rsid w:val="003E0C1A"/>
    <w:rsid w:val="003E0E36"/>
    <w:rsid w:val="003E1FDC"/>
    <w:rsid w:val="003E3630"/>
    <w:rsid w:val="003E401E"/>
    <w:rsid w:val="003E53EA"/>
    <w:rsid w:val="003E5B34"/>
    <w:rsid w:val="003E5ECD"/>
    <w:rsid w:val="003E61A3"/>
    <w:rsid w:val="003E6CA5"/>
    <w:rsid w:val="003E73A1"/>
    <w:rsid w:val="003F1E65"/>
    <w:rsid w:val="003F3C14"/>
    <w:rsid w:val="003F3D66"/>
    <w:rsid w:val="003F4616"/>
    <w:rsid w:val="003F48C3"/>
    <w:rsid w:val="003F5966"/>
    <w:rsid w:val="003F5EBF"/>
    <w:rsid w:val="003F5EC6"/>
    <w:rsid w:val="004029FC"/>
    <w:rsid w:val="004037F3"/>
    <w:rsid w:val="00403A93"/>
    <w:rsid w:val="00403B86"/>
    <w:rsid w:val="00403EA5"/>
    <w:rsid w:val="0040427E"/>
    <w:rsid w:val="00405432"/>
    <w:rsid w:val="00407542"/>
    <w:rsid w:val="00407EE1"/>
    <w:rsid w:val="00407F4C"/>
    <w:rsid w:val="00413817"/>
    <w:rsid w:val="004150CF"/>
    <w:rsid w:val="0041516F"/>
    <w:rsid w:val="00415410"/>
    <w:rsid w:val="00415B8B"/>
    <w:rsid w:val="004175F3"/>
    <w:rsid w:val="00417C04"/>
    <w:rsid w:val="004220AA"/>
    <w:rsid w:val="00423DFF"/>
    <w:rsid w:val="0042548E"/>
    <w:rsid w:val="0042568F"/>
    <w:rsid w:val="00425B37"/>
    <w:rsid w:val="0042759C"/>
    <w:rsid w:val="004305F8"/>
    <w:rsid w:val="0043068E"/>
    <w:rsid w:val="00431A0E"/>
    <w:rsid w:val="00431D0E"/>
    <w:rsid w:val="00432C4C"/>
    <w:rsid w:val="004341EE"/>
    <w:rsid w:val="004344C2"/>
    <w:rsid w:val="00434586"/>
    <w:rsid w:val="00434D84"/>
    <w:rsid w:val="00435294"/>
    <w:rsid w:val="00435B80"/>
    <w:rsid w:val="0043799A"/>
    <w:rsid w:val="00441837"/>
    <w:rsid w:val="00442426"/>
    <w:rsid w:val="00443E89"/>
    <w:rsid w:val="004445BC"/>
    <w:rsid w:val="00446318"/>
    <w:rsid w:val="004464ED"/>
    <w:rsid w:val="004470B5"/>
    <w:rsid w:val="00447DC7"/>
    <w:rsid w:val="00450363"/>
    <w:rsid w:val="004523C8"/>
    <w:rsid w:val="00453E92"/>
    <w:rsid w:val="00454236"/>
    <w:rsid w:val="0045424C"/>
    <w:rsid w:val="00454A7A"/>
    <w:rsid w:val="00455FDB"/>
    <w:rsid w:val="0045604F"/>
    <w:rsid w:val="00456236"/>
    <w:rsid w:val="004605A0"/>
    <w:rsid w:val="00461144"/>
    <w:rsid w:val="004617F5"/>
    <w:rsid w:val="004624E8"/>
    <w:rsid w:val="004631F4"/>
    <w:rsid w:val="00463DCC"/>
    <w:rsid w:val="00467526"/>
    <w:rsid w:val="00467D0A"/>
    <w:rsid w:val="00470BFD"/>
    <w:rsid w:val="00471DAD"/>
    <w:rsid w:val="0047299F"/>
    <w:rsid w:val="004738E6"/>
    <w:rsid w:val="004756A3"/>
    <w:rsid w:val="004758A6"/>
    <w:rsid w:val="00475EBA"/>
    <w:rsid w:val="004820E6"/>
    <w:rsid w:val="004822AB"/>
    <w:rsid w:val="004824A5"/>
    <w:rsid w:val="004830BE"/>
    <w:rsid w:val="00483C81"/>
    <w:rsid w:val="004852A7"/>
    <w:rsid w:val="00487337"/>
    <w:rsid w:val="004902A3"/>
    <w:rsid w:val="00491881"/>
    <w:rsid w:val="00492F25"/>
    <w:rsid w:val="00495DA4"/>
    <w:rsid w:val="00496105"/>
    <w:rsid w:val="00496B0E"/>
    <w:rsid w:val="00497106"/>
    <w:rsid w:val="00497118"/>
    <w:rsid w:val="004A2F00"/>
    <w:rsid w:val="004A36B9"/>
    <w:rsid w:val="004A3960"/>
    <w:rsid w:val="004A54B9"/>
    <w:rsid w:val="004A58DD"/>
    <w:rsid w:val="004A62C7"/>
    <w:rsid w:val="004A645A"/>
    <w:rsid w:val="004A7A14"/>
    <w:rsid w:val="004B2DA9"/>
    <w:rsid w:val="004B2E4B"/>
    <w:rsid w:val="004B5284"/>
    <w:rsid w:val="004B6ADC"/>
    <w:rsid w:val="004B7612"/>
    <w:rsid w:val="004B7764"/>
    <w:rsid w:val="004C01C6"/>
    <w:rsid w:val="004C1CDE"/>
    <w:rsid w:val="004C34AF"/>
    <w:rsid w:val="004C6086"/>
    <w:rsid w:val="004C7561"/>
    <w:rsid w:val="004C776C"/>
    <w:rsid w:val="004D119E"/>
    <w:rsid w:val="004D2A98"/>
    <w:rsid w:val="004D2DAC"/>
    <w:rsid w:val="004D4929"/>
    <w:rsid w:val="004E0633"/>
    <w:rsid w:val="004E0B10"/>
    <w:rsid w:val="004E1221"/>
    <w:rsid w:val="004E1979"/>
    <w:rsid w:val="004E4D40"/>
    <w:rsid w:val="004E512F"/>
    <w:rsid w:val="004E52D0"/>
    <w:rsid w:val="004E56C2"/>
    <w:rsid w:val="004E5A0A"/>
    <w:rsid w:val="004E5AB6"/>
    <w:rsid w:val="004E69A1"/>
    <w:rsid w:val="004E7117"/>
    <w:rsid w:val="004F2D5A"/>
    <w:rsid w:val="004F5374"/>
    <w:rsid w:val="004F54F6"/>
    <w:rsid w:val="004F67F3"/>
    <w:rsid w:val="004F7EAD"/>
    <w:rsid w:val="004F7F95"/>
    <w:rsid w:val="00501337"/>
    <w:rsid w:val="00502EBA"/>
    <w:rsid w:val="00502F8D"/>
    <w:rsid w:val="005035CA"/>
    <w:rsid w:val="005038A3"/>
    <w:rsid w:val="00503A7D"/>
    <w:rsid w:val="00505071"/>
    <w:rsid w:val="00506266"/>
    <w:rsid w:val="00506772"/>
    <w:rsid w:val="0050765E"/>
    <w:rsid w:val="005078B0"/>
    <w:rsid w:val="00510040"/>
    <w:rsid w:val="00510A8D"/>
    <w:rsid w:val="00510B8D"/>
    <w:rsid w:val="0051492D"/>
    <w:rsid w:val="00514BC3"/>
    <w:rsid w:val="00516176"/>
    <w:rsid w:val="005161FD"/>
    <w:rsid w:val="00516B1E"/>
    <w:rsid w:val="00516CEA"/>
    <w:rsid w:val="00520244"/>
    <w:rsid w:val="00520628"/>
    <w:rsid w:val="00520EA3"/>
    <w:rsid w:val="00522E2A"/>
    <w:rsid w:val="00524508"/>
    <w:rsid w:val="0052492F"/>
    <w:rsid w:val="00524A56"/>
    <w:rsid w:val="005258C8"/>
    <w:rsid w:val="00525CF7"/>
    <w:rsid w:val="005302F8"/>
    <w:rsid w:val="00530417"/>
    <w:rsid w:val="00531F7A"/>
    <w:rsid w:val="005338EB"/>
    <w:rsid w:val="00533A79"/>
    <w:rsid w:val="00534354"/>
    <w:rsid w:val="00535F30"/>
    <w:rsid w:val="005413A9"/>
    <w:rsid w:val="005418FB"/>
    <w:rsid w:val="00542E74"/>
    <w:rsid w:val="0054493C"/>
    <w:rsid w:val="00544D85"/>
    <w:rsid w:val="00546DFF"/>
    <w:rsid w:val="00546EB4"/>
    <w:rsid w:val="00547197"/>
    <w:rsid w:val="00547F6E"/>
    <w:rsid w:val="005523AF"/>
    <w:rsid w:val="00552DC7"/>
    <w:rsid w:val="0055305F"/>
    <w:rsid w:val="00553D04"/>
    <w:rsid w:val="00554241"/>
    <w:rsid w:val="005543CA"/>
    <w:rsid w:val="00554E9E"/>
    <w:rsid w:val="00557A95"/>
    <w:rsid w:val="0056010E"/>
    <w:rsid w:val="00561724"/>
    <w:rsid w:val="0056275C"/>
    <w:rsid w:val="00563F6A"/>
    <w:rsid w:val="005647B0"/>
    <w:rsid w:val="005660F8"/>
    <w:rsid w:val="005673E5"/>
    <w:rsid w:val="0056752C"/>
    <w:rsid w:val="005679D5"/>
    <w:rsid w:val="005702AB"/>
    <w:rsid w:val="00570D23"/>
    <w:rsid w:val="00570DEC"/>
    <w:rsid w:val="0057168D"/>
    <w:rsid w:val="00571D82"/>
    <w:rsid w:val="00572103"/>
    <w:rsid w:val="00573C20"/>
    <w:rsid w:val="00574AAE"/>
    <w:rsid w:val="00575A56"/>
    <w:rsid w:val="00575B41"/>
    <w:rsid w:val="00576F6B"/>
    <w:rsid w:val="00577981"/>
    <w:rsid w:val="005804E5"/>
    <w:rsid w:val="0058393B"/>
    <w:rsid w:val="005844AE"/>
    <w:rsid w:val="00584B61"/>
    <w:rsid w:val="0058665A"/>
    <w:rsid w:val="005908DE"/>
    <w:rsid w:val="00592D53"/>
    <w:rsid w:val="00593E65"/>
    <w:rsid w:val="00594272"/>
    <w:rsid w:val="00594D3A"/>
    <w:rsid w:val="0059567A"/>
    <w:rsid w:val="00595878"/>
    <w:rsid w:val="00597972"/>
    <w:rsid w:val="00597D3B"/>
    <w:rsid w:val="005A0206"/>
    <w:rsid w:val="005A06EE"/>
    <w:rsid w:val="005A1C61"/>
    <w:rsid w:val="005A22BE"/>
    <w:rsid w:val="005A2BE2"/>
    <w:rsid w:val="005A2DC2"/>
    <w:rsid w:val="005A3E78"/>
    <w:rsid w:val="005A589B"/>
    <w:rsid w:val="005A6B43"/>
    <w:rsid w:val="005A72FE"/>
    <w:rsid w:val="005B0473"/>
    <w:rsid w:val="005B201C"/>
    <w:rsid w:val="005B2336"/>
    <w:rsid w:val="005B2AEE"/>
    <w:rsid w:val="005B5E79"/>
    <w:rsid w:val="005B6109"/>
    <w:rsid w:val="005B7504"/>
    <w:rsid w:val="005C24A6"/>
    <w:rsid w:val="005C28D4"/>
    <w:rsid w:val="005C2DC5"/>
    <w:rsid w:val="005C399B"/>
    <w:rsid w:val="005C53F9"/>
    <w:rsid w:val="005C7171"/>
    <w:rsid w:val="005C771C"/>
    <w:rsid w:val="005C7D14"/>
    <w:rsid w:val="005D05B5"/>
    <w:rsid w:val="005D1311"/>
    <w:rsid w:val="005D18AC"/>
    <w:rsid w:val="005D3680"/>
    <w:rsid w:val="005D3999"/>
    <w:rsid w:val="005D4AC2"/>
    <w:rsid w:val="005D6983"/>
    <w:rsid w:val="005D6F19"/>
    <w:rsid w:val="005D777F"/>
    <w:rsid w:val="005D7E02"/>
    <w:rsid w:val="005E13EB"/>
    <w:rsid w:val="005E17EC"/>
    <w:rsid w:val="005E1804"/>
    <w:rsid w:val="005E235C"/>
    <w:rsid w:val="005E423F"/>
    <w:rsid w:val="005E49A6"/>
    <w:rsid w:val="005E55ED"/>
    <w:rsid w:val="005F029A"/>
    <w:rsid w:val="005F0824"/>
    <w:rsid w:val="005F099D"/>
    <w:rsid w:val="005F230B"/>
    <w:rsid w:val="005F3FEF"/>
    <w:rsid w:val="005F41B9"/>
    <w:rsid w:val="005F463C"/>
    <w:rsid w:val="005F4DDE"/>
    <w:rsid w:val="005F5753"/>
    <w:rsid w:val="005F61ED"/>
    <w:rsid w:val="005F69B2"/>
    <w:rsid w:val="005F6C75"/>
    <w:rsid w:val="0060041F"/>
    <w:rsid w:val="00605D4E"/>
    <w:rsid w:val="006106EB"/>
    <w:rsid w:val="0061087E"/>
    <w:rsid w:val="00612565"/>
    <w:rsid w:val="00612817"/>
    <w:rsid w:val="006136E3"/>
    <w:rsid w:val="0061429B"/>
    <w:rsid w:val="00615AEA"/>
    <w:rsid w:val="006168D8"/>
    <w:rsid w:val="00616CCB"/>
    <w:rsid w:val="006203F7"/>
    <w:rsid w:val="00620AF7"/>
    <w:rsid w:val="00622B41"/>
    <w:rsid w:val="006240BF"/>
    <w:rsid w:val="00624FE4"/>
    <w:rsid w:val="00625779"/>
    <w:rsid w:val="00625B67"/>
    <w:rsid w:val="00625C08"/>
    <w:rsid w:val="00627422"/>
    <w:rsid w:val="00627703"/>
    <w:rsid w:val="00635632"/>
    <w:rsid w:val="00635D46"/>
    <w:rsid w:val="00636D3B"/>
    <w:rsid w:val="00641BD1"/>
    <w:rsid w:val="00642E89"/>
    <w:rsid w:val="006430ED"/>
    <w:rsid w:val="006436A8"/>
    <w:rsid w:val="00644A7A"/>
    <w:rsid w:val="00644E75"/>
    <w:rsid w:val="00646280"/>
    <w:rsid w:val="00650381"/>
    <w:rsid w:val="00650983"/>
    <w:rsid w:val="0065196B"/>
    <w:rsid w:val="00652CE7"/>
    <w:rsid w:val="006531BD"/>
    <w:rsid w:val="006533D6"/>
    <w:rsid w:val="006545F1"/>
    <w:rsid w:val="00655225"/>
    <w:rsid w:val="0065677F"/>
    <w:rsid w:val="00656A59"/>
    <w:rsid w:val="00656B06"/>
    <w:rsid w:val="00657F32"/>
    <w:rsid w:val="006611AE"/>
    <w:rsid w:val="00661C33"/>
    <w:rsid w:val="00661C59"/>
    <w:rsid w:val="0066375B"/>
    <w:rsid w:val="00663B9D"/>
    <w:rsid w:val="006657B6"/>
    <w:rsid w:val="00665F10"/>
    <w:rsid w:val="0066662C"/>
    <w:rsid w:val="00670426"/>
    <w:rsid w:val="00671A10"/>
    <w:rsid w:val="006726E6"/>
    <w:rsid w:val="006745B5"/>
    <w:rsid w:val="00674B0E"/>
    <w:rsid w:val="00674CA7"/>
    <w:rsid w:val="0068088F"/>
    <w:rsid w:val="0068132C"/>
    <w:rsid w:val="006828F2"/>
    <w:rsid w:val="00682B1C"/>
    <w:rsid w:val="00682E5D"/>
    <w:rsid w:val="006834F4"/>
    <w:rsid w:val="006835FE"/>
    <w:rsid w:val="006857D2"/>
    <w:rsid w:val="00685981"/>
    <w:rsid w:val="00685F98"/>
    <w:rsid w:val="0068656B"/>
    <w:rsid w:val="006872B7"/>
    <w:rsid w:val="00687916"/>
    <w:rsid w:val="006906A7"/>
    <w:rsid w:val="00690F81"/>
    <w:rsid w:val="00691EE5"/>
    <w:rsid w:val="0069203A"/>
    <w:rsid w:val="00692D59"/>
    <w:rsid w:val="006934B4"/>
    <w:rsid w:val="006946EF"/>
    <w:rsid w:val="0069588B"/>
    <w:rsid w:val="00696874"/>
    <w:rsid w:val="00697130"/>
    <w:rsid w:val="00697AB3"/>
    <w:rsid w:val="006A14F2"/>
    <w:rsid w:val="006A21E5"/>
    <w:rsid w:val="006A2885"/>
    <w:rsid w:val="006A366B"/>
    <w:rsid w:val="006A5F28"/>
    <w:rsid w:val="006B33DB"/>
    <w:rsid w:val="006B673B"/>
    <w:rsid w:val="006B7B82"/>
    <w:rsid w:val="006C0939"/>
    <w:rsid w:val="006C0B3D"/>
    <w:rsid w:val="006C2822"/>
    <w:rsid w:val="006C423A"/>
    <w:rsid w:val="006C46AF"/>
    <w:rsid w:val="006C53AA"/>
    <w:rsid w:val="006C7278"/>
    <w:rsid w:val="006C79FD"/>
    <w:rsid w:val="006D43F3"/>
    <w:rsid w:val="006D66E3"/>
    <w:rsid w:val="006D7755"/>
    <w:rsid w:val="006E0C5E"/>
    <w:rsid w:val="006E0D60"/>
    <w:rsid w:val="006E194F"/>
    <w:rsid w:val="006E2327"/>
    <w:rsid w:val="006E26F6"/>
    <w:rsid w:val="006E294B"/>
    <w:rsid w:val="006E2D73"/>
    <w:rsid w:val="006E2FB5"/>
    <w:rsid w:val="006E34AD"/>
    <w:rsid w:val="006E37E4"/>
    <w:rsid w:val="006E6551"/>
    <w:rsid w:val="006E6C1C"/>
    <w:rsid w:val="006F18ED"/>
    <w:rsid w:val="006F2171"/>
    <w:rsid w:val="006F326C"/>
    <w:rsid w:val="006F556E"/>
    <w:rsid w:val="006F5ABA"/>
    <w:rsid w:val="006F66EA"/>
    <w:rsid w:val="006F6ACA"/>
    <w:rsid w:val="006F6ACE"/>
    <w:rsid w:val="006F7917"/>
    <w:rsid w:val="006F7BE9"/>
    <w:rsid w:val="006F7DCF"/>
    <w:rsid w:val="0070206E"/>
    <w:rsid w:val="007049A2"/>
    <w:rsid w:val="007060A5"/>
    <w:rsid w:val="007065A8"/>
    <w:rsid w:val="00710FDF"/>
    <w:rsid w:val="0071126B"/>
    <w:rsid w:val="007115EE"/>
    <w:rsid w:val="00712EC6"/>
    <w:rsid w:val="00713D8B"/>
    <w:rsid w:val="0071516E"/>
    <w:rsid w:val="00715FD5"/>
    <w:rsid w:val="00717FA9"/>
    <w:rsid w:val="00720042"/>
    <w:rsid w:val="00720540"/>
    <w:rsid w:val="007221D8"/>
    <w:rsid w:val="007239E8"/>
    <w:rsid w:val="00724D60"/>
    <w:rsid w:val="00724E66"/>
    <w:rsid w:val="00726951"/>
    <w:rsid w:val="00726C7E"/>
    <w:rsid w:val="00727908"/>
    <w:rsid w:val="007301F2"/>
    <w:rsid w:val="00731F04"/>
    <w:rsid w:val="00732830"/>
    <w:rsid w:val="00732DED"/>
    <w:rsid w:val="00733CA2"/>
    <w:rsid w:val="0073460D"/>
    <w:rsid w:val="00734656"/>
    <w:rsid w:val="00734B0D"/>
    <w:rsid w:val="0073599F"/>
    <w:rsid w:val="0073627F"/>
    <w:rsid w:val="007403D2"/>
    <w:rsid w:val="00740640"/>
    <w:rsid w:val="00741B7E"/>
    <w:rsid w:val="007425E0"/>
    <w:rsid w:val="007429C3"/>
    <w:rsid w:val="00742B85"/>
    <w:rsid w:val="00742DD3"/>
    <w:rsid w:val="0074600E"/>
    <w:rsid w:val="00750842"/>
    <w:rsid w:val="007531A0"/>
    <w:rsid w:val="00753E12"/>
    <w:rsid w:val="007540DC"/>
    <w:rsid w:val="0075514A"/>
    <w:rsid w:val="0075583F"/>
    <w:rsid w:val="00756143"/>
    <w:rsid w:val="00757444"/>
    <w:rsid w:val="00757BC4"/>
    <w:rsid w:val="00760B1B"/>
    <w:rsid w:val="00761165"/>
    <w:rsid w:val="0076173F"/>
    <w:rsid w:val="007618B5"/>
    <w:rsid w:val="007630A5"/>
    <w:rsid w:val="00763C9B"/>
    <w:rsid w:val="00763D69"/>
    <w:rsid w:val="00764319"/>
    <w:rsid w:val="00765B6F"/>
    <w:rsid w:val="007660CF"/>
    <w:rsid w:val="00766F73"/>
    <w:rsid w:val="0076739F"/>
    <w:rsid w:val="00767D1F"/>
    <w:rsid w:val="00770104"/>
    <w:rsid w:val="0077130D"/>
    <w:rsid w:val="00772462"/>
    <w:rsid w:val="007728B9"/>
    <w:rsid w:val="00773181"/>
    <w:rsid w:val="007735F4"/>
    <w:rsid w:val="00773BB4"/>
    <w:rsid w:val="00773EE8"/>
    <w:rsid w:val="00774E2F"/>
    <w:rsid w:val="00775B49"/>
    <w:rsid w:val="00776088"/>
    <w:rsid w:val="007776BF"/>
    <w:rsid w:val="00777A3E"/>
    <w:rsid w:val="007820CE"/>
    <w:rsid w:val="007821FB"/>
    <w:rsid w:val="007830EB"/>
    <w:rsid w:val="00783481"/>
    <w:rsid w:val="00783831"/>
    <w:rsid w:val="00784AEA"/>
    <w:rsid w:val="00785708"/>
    <w:rsid w:val="00786416"/>
    <w:rsid w:val="007913B8"/>
    <w:rsid w:val="00792ADE"/>
    <w:rsid w:val="00793341"/>
    <w:rsid w:val="00794AE1"/>
    <w:rsid w:val="00795D5A"/>
    <w:rsid w:val="00795DF2"/>
    <w:rsid w:val="00796A2E"/>
    <w:rsid w:val="007A05D6"/>
    <w:rsid w:val="007A12F3"/>
    <w:rsid w:val="007A177B"/>
    <w:rsid w:val="007A2336"/>
    <w:rsid w:val="007A32FE"/>
    <w:rsid w:val="007A3418"/>
    <w:rsid w:val="007A3BAC"/>
    <w:rsid w:val="007A3EC0"/>
    <w:rsid w:val="007A6176"/>
    <w:rsid w:val="007B087B"/>
    <w:rsid w:val="007B091A"/>
    <w:rsid w:val="007B1B54"/>
    <w:rsid w:val="007B220A"/>
    <w:rsid w:val="007B3190"/>
    <w:rsid w:val="007B3B45"/>
    <w:rsid w:val="007B5BF6"/>
    <w:rsid w:val="007B5DCD"/>
    <w:rsid w:val="007B7DEB"/>
    <w:rsid w:val="007C0D48"/>
    <w:rsid w:val="007C240F"/>
    <w:rsid w:val="007C31B7"/>
    <w:rsid w:val="007C3886"/>
    <w:rsid w:val="007C505D"/>
    <w:rsid w:val="007C56A8"/>
    <w:rsid w:val="007C7B07"/>
    <w:rsid w:val="007C7ECD"/>
    <w:rsid w:val="007D3A5C"/>
    <w:rsid w:val="007D4FD7"/>
    <w:rsid w:val="007D524F"/>
    <w:rsid w:val="007D709C"/>
    <w:rsid w:val="007E021D"/>
    <w:rsid w:val="007E06B6"/>
    <w:rsid w:val="007E0FA8"/>
    <w:rsid w:val="007E2906"/>
    <w:rsid w:val="007E374B"/>
    <w:rsid w:val="007E6B60"/>
    <w:rsid w:val="007F2AB6"/>
    <w:rsid w:val="007F40D1"/>
    <w:rsid w:val="007F5417"/>
    <w:rsid w:val="007F73B4"/>
    <w:rsid w:val="007F767B"/>
    <w:rsid w:val="007F7EAE"/>
    <w:rsid w:val="008004FB"/>
    <w:rsid w:val="008020D8"/>
    <w:rsid w:val="00802257"/>
    <w:rsid w:val="00802DD5"/>
    <w:rsid w:val="00803933"/>
    <w:rsid w:val="00803B1D"/>
    <w:rsid w:val="0080410D"/>
    <w:rsid w:val="00804247"/>
    <w:rsid w:val="00804DA2"/>
    <w:rsid w:val="00806683"/>
    <w:rsid w:val="0081097D"/>
    <w:rsid w:val="008116BA"/>
    <w:rsid w:val="00813A1C"/>
    <w:rsid w:val="00814350"/>
    <w:rsid w:val="00816429"/>
    <w:rsid w:val="00817C6D"/>
    <w:rsid w:val="00822926"/>
    <w:rsid w:val="00823C14"/>
    <w:rsid w:val="00823D93"/>
    <w:rsid w:val="00824755"/>
    <w:rsid w:val="00825150"/>
    <w:rsid w:val="008251CB"/>
    <w:rsid w:val="0082603D"/>
    <w:rsid w:val="0082685A"/>
    <w:rsid w:val="00827628"/>
    <w:rsid w:val="008321D5"/>
    <w:rsid w:val="0083544C"/>
    <w:rsid w:val="008359AE"/>
    <w:rsid w:val="0083618A"/>
    <w:rsid w:val="00840767"/>
    <w:rsid w:val="00840EB3"/>
    <w:rsid w:val="00841834"/>
    <w:rsid w:val="0084190A"/>
    <w:rsid w:val="00843BF4"/>
    <w:rsid w:val="00843C80"/>
    <w:rsid w:val="0084749E"/>
    <w:rsid w:val="00847887"/>
    <w:rsid w:val="00851E30"/>
    <w:rsid w:val="0085234C"/>
    <w:rsid w:val="00854139"/>
    <w:rsid w:val="00857462"/>
    <w:rsid w:val="00857708"/>
    <w:rsid w:val="00861EC9"/>
    <w:rsid w:val="00862003"/>
    <w:rsid w:val="0086203F"/>
    <w:rsid w:val="0086212C"/>
    <w:rsid w:val="008622B6"/>
    <w:rsid w:val="0086558D"/>
    <w:rsid w:val="008664C8"/>
    <w:rsid w:val="0086738E"/>
    <w:rsid w:val="0086747E"/>
    <w:rsid w:val="0087060A"/>
    <w:rsid w:val="00871DFC"/>
    <w:rsid w:val="0087223E"/>
    <w:rsid w:val="008736C5"/>
    <w:rsid w:val="00874A3B"/>
    <w:rsid w:val="00874AC3"/>
    <w:rsid w:val="008762C1"/>
    <w:rsid w:val="00876FF8"/>
    <w:rsid w:val="008773D0"/>
    <w:rsid w:val="0087780C"/>
    <w:rsid w:val="00877E29"/>
    <w:rsid w:val="008805DB"/>
    <w:rsid w:val="0088073F"/>
    <w:rsid w:val="00880D07"/>
    <w:rsid w:val="00881967"/>
    <w:rsid w:val="00882491"/>
    <w:rsid w:val="00882998"/>
    <w:rsid w:val="00883925"/>
    <w:rsid w:val="00883B12"/>
    <w:rsid w:val="00885BB3"/>
    <w:rsid w:val="00886079"/>
    <w:rsid w:val="00887379"/>
    <w:rsid w:val="0089142A"/>
    <w:rsid w:val="008918BB"/>
    <w:rsid w:val="008924C2"/>
    <w:rsid w:val="008924EC"/>
    <w:rsid w:val="00893B17"/>
    <w:rsid w:val="00894519"/>
    <w:rsid w:val="00896EB7"/>
    <w:rsid w:val="00897734"/>
    <w:rsid w:val="00897A22"/>
    <w:rsid w:val="00897EE9"/>
    <w:rsid w:val="008A02D6"/>
    <w:rsid w:val="008A0301"/>
    <w:rsid w:val="008A0DAE"/>
    <w:rsid w:val="008A1E8F"/>
    <w:rsid w:val="008A427A"/>
    <w:rsid w:val="008A48B0"/>
    <w:rsid w:val="008A4DF2"/>
    <w:rsid w:val="008A5338"/>
    <w:rsid w:val="008A591F"/>
    <w:rsid w:val="008A609B"/>
    <w:rsid w:val="008A64B1"/>
    <w:rsid w:val="008B03EE"/>
    <w:rsid w:val="008B03F4"/>
    <w:rsid w:val="008B0840"/>
    <w:rsid w:val="008B09F9"/>
    <w:rsid w:val="008B1C60"/>
    <w:rsid w:val="008B25C0"/>
    <w:rsid w:val="008B3B84"/>
    <w:rsid w:val="008B4638"/>
    <w:rsid w:val="008B4801"/>
    <w:rsid w:val="008B793B"/>
    <w:rsid w:val="008B7C8B"/>
    <w:rsid w:val="008C0E34"/>
    <w:rsid w:val="008C16BB"/>
    <w:rsid w:val="008C3880"/>
    <w:rsid w:val="008C43D5"/>
    <w:rsid w:val="008C5069"/>
    <w:rsid w:val="008C65F5"/>
    <w:rsid w:val="008C7528"/>
    <w:rsid w:val="008D0CE2"/>
    <w:rsid w:val="008D2A0C"/>
    <w:rsid w:val="008D3D7B"/>
    <w:rsid w:val="008D62BA"/>
    <w:rsid w:val="008D78E3"/>
    <w:rsid w:val="008E1BC9"/>
    <w:rsid w:val="008E1CE8"/>
    <w:rsid w:val="008E758F"/>
    <w:rsid w:val="008E77DB"/>
    <w:rsid w:val="008E79DF"/>
    <w:rsid w:val="008E7F96"/>
    <w:rsid w:val="008F13D2"/>
    <w:rsid w:val="008F1DB4"/>
    <w:rsid w:val="008F289F"/>
    <w:rsid w:val="008F3C4C"/>
    <w:rsid w:val="008F3F8B"/>
    <w:rsid w:val="008F4DE1"/>
    <w:rsid w:val="008F527F"/>
    <w:rsid w:val="0090083E"/>
    <w:rsid w:val="00900930"/>
    <w:rsid w:val="00900C7C"/>
    <w:rsid w:val="0090131B"/>
    <w:rsid w:val="00901F8C"/>
    <w:rsid w:val="0090235E"/>
    <w:rsid w:val="00903980"/>
    <w:rsid w:val="00903F06"/>
    <w:rsid w:val="00904762"/>
    <w:rsid w:val="009049E3"/>
    <w:rsid w:val="00905C7C"/>
    <w:rsid w:val="00905D1D"/>
    <w:rsid w:val="009062F2"/>
    <w:rsid w:val="009063F7"/>
    <w:rsid w:val="009071C2"/>
    <w:rsid w:val="009134CA"/>
    <w:rsid w:val="009137D8"/>
    <w:rsid w:val="009139AB"/>
    <w:rsid w:val="0091412A"/>
    <w:rsid w:val="009144BE"/>
    <w:rsid w:val="00915326"/>
    <w:rsid w:val="00915395"/>
    <w:rsid w:val="00915488"/>
    <w:rsid w:val="00915FB9"/>
    <w:rsid w:val="009162CD"/>
    <w:rsid w:val="009163FD"/>
    <w:rsid w:val="00916F11"/>
    <w:rsid w:val="009214CB"/>
    <w:rsid w:val="009227B0"/>
    <w:rsid w:val="00923455"/>
    <w:rsid w:val="00923663"/>
    <w:rsid w:val="00924088"/>
    <w:rsid w:val="00924350"/>
    <w:rsid w:val="00926260"/>
    <w:rsid w:val="00926B86"/>
    <w:rsid w:val="009276FC"/>
    <w:rsid w:val="00927773"/>
    <w:rsid w:val="00932464"/>
    <w:rsid w:val="0093332A"/>
    <w:rsid w:val="0093356B"/>
    <w:rsid w:val="0093428F"/>
    <w:rsid w:val="00935260"/>
    <w:rsid w:val="00935CA6"/>
    <w:rsid w:val="009372F8"/>
    <w:rsid w:val="00941691"/>
    <w:rsid w:val="0094297A"/>
    <w:rsid w:val="00943249"/>
    <w:rsid w:val="00943D62"/>
    <w:rsid w:val="00943FE8"/>
    <w:rsid w:val="0094414F"/>
    <w:rsid w:val="00944C1E"/>
    <w:rsid w:val="0094569A"/>
    <w:rsid w:val="00945CC4"/>
    <w:rsid w:val="00946F9D"/>
    <w:rsid w:val="00950354"/>
    <w:rsid w:val="00950E38"/>
    <w:rsid w:val="00950E87"/>
    <w:rsid w:val="00951278"/>
    <w:rsid w:val="009514DC"/>
    <w:rsid w:val="00951D6A"/>
    <w:rsid w:val="009526DA"/>
    <w:rsid w:val="00952871"/>
    <w:rsid w:val="00952B8D"/>
    <w:rsid w:val="00952D73"/>
    <w:rsid w:val="0095401D"/>
    <w:rsid w:val="009540BB"/>
    <w:rsid w:val="0095492F"/>
    <w:rsid w:val="00954F8F"/>
    <w:rsid w:val="00956979"/>
    <w:rsid w:val="00956C78"/>
    <w:rsid w:val="00960576"/>
    <w:rsid w:val="00960681"/>
    <w:rsid w:val="00960DCE"/>
    <w:rsid w:val="00961404"/>
    <w:rsid w:val="00961485"/>
    <w:rsid w:val="0096362D"/>
    <w:rsid w:val="009638DA"/>
    <w:rsid w:val="00964077"/>
    <w:rsid w:val="0096414D"/>
    <w:rsid w:val="009650E4"/>
    <w:rsid w:val="00965B62"/>
    <w:rsid w:val="00965FB9"/>
    <w:rsid w:val="00970643"/>
    <w:rsid w:val="00971BE0"/>
    <w:rsid w:val="009738E0"/>
    <w:rsid w:val="00973DDC"/>
    <w:rsid w:val="009750EC"/>
    <w:rsid w:val="009751D0"/>
    <w:rsid w:val="00975261"/>
    <w:rsid w:val="00976535"/>
    <w:rsid w:val="00976A3E"/>
    <w:rsid w:val="00976FD2"/>
    <w:rsid w:val="0098099D"/>
    <w:rsid w:val="00985A36"/>
    <w:rsid w:val="00985A49"/>
    <w:rsid w:val="00987E4A"/>
    <w:rsid w:val="00990071"/>
    <w:rsid w:val="009919FB"/>
    <w:rsid w:val="00993B28"/>
    <w:rsid w:val="009952A2"/>
    <w:rsid w:val="009974B5"/>
    <w:rsid w:val="0099753E"/>
    <w:rsid w:val="00997D8E"/>
    <w:rsid w:val="009A0FDC"/>
    <w:rsid w:val="009A2774"/>
    <w:rsid w:val="009A2B65"/>
    <w:rsid w:val="009A2D82"/>
    <w:rsid w:val="009A3B37"/>
    <w:rsid w:val="009A44CB"/>
    <w:rsid w:val="009A664D"/>
    <w:rsid w:val="009A7222"/>
    <w:rsid w:val="009A79FB"/>
    <w:rsid w:val="009B08D9"/>
    <w:rsid w:val="009B1A40"/>
    <w:rsid w:val="009B1B5E"/>
    <w:rsid w:val="009B22C4"/>
    <w:rsid w:val="009B2746"/>
    <w:rsid w:val="009B41F9"/>
    <w:rsid w:val="009B570B"/>
    <w:rsid w:val="009C0598"/>
    <w:rsid w:val="009C071D"/>
    <w:rsid w:val="009C2258"/>
    <w:rsid w:val="009C3F47"/>
    <w:rsid w:val="009C455C"/>
    <w:rsid w:val="009C4A94"/>
    <w:rsid w:val="009C5678"/>
    <w:rsid w:val="009C58F7"/>
    <w:rsid w:val="009C5D75"/>
    <w:rsid w:val="009C625A"/>
    <w:rsid w:val="009C6554"/>
    <w:rsid w:val="009C70BC"/>
    <w:rsid w:val="009C70DB"/>
    <w:rsid w:val="009C743E"/>
    <w:rsid w:val="009C7BC2"/>
    <w:rsid w:val="009D0204"/>
    <w:rsid w:val="009D22D9"/>
    <w:rsid w:val="009D2464"/>
    <w:rsid w:val="009D3297"/>
    <w:rsid w:val="009D3A2F"/>
    <w:rsid w:val="009D48BD"/>
    <w:rsid w:val="009D5D2D"/>
    <w:rsid w:val="009D6371"/>
    <w:rsid w:val="009D738D"/>
    <w:rsid w:val="009E093A"/>
    <w:rsid w:val="009E1924"/>
    <w:rsid w:val="009E1FF4"/>
    <w:rsid w:val="009E30C4"/>
    <w:rsid w:val="009E37E6"/>
    <w:rsid w:val="009E4C6C"/>
    <w:rsid w:val="009E4F75"/>
    <w:rsid w:val="009E6019"/>
    <w:rsid w:val="009E7117"/>
    <w:rsid w:val="009E7AFF"/>
    <w:rsid w:val="009F06E7"/>
    <w:rsid w:val="009F1144"/>
    <w:rsid w:val="009F1459"/>
    <w:rsid w:val="009F1A82"/>
    <w:rsid w:val="009F21FF"/>
    <w:rsid w:val="009F2836"/>
    <w:rsid w:val="009F2957"/>
    <w:rsid w:val="009F4EC9"/>
    <w:rsid w:val="009F4EF2"/>
    <w:rsid w:val="009F4F60"/>
    <w:rsid w:val="009F52D4"/>
    <w:rsid w:val="009F66CF"/>
    <w:rsid w:val="009F73F4"/>
    <w:rsid w:val="009F7E92"/>
    <w:rsid w:val="00A02DE0"/>
    <w:rsid w:val="00A0304A"/>
    <w:rsid w:val="00A04ECD"/>
    <w:rsid w:val="00A04F2D"/>
    <w:rsid w:val="00A04F52"/>
    <w:rsid w:val="00A050C3"/>
    <w:rsid w:val="00A067A8"/>
    <w:rsid w:val="00A07605"/>
    <w:rsid w:val="00A077F4"/>
    <w:rsid w:val="00A10453"/>
    <w:rsid w:val="00A10C1C"/>
    <w:rsid w:val="00A11F7E"/>
    <w:rsid w:val="00A121F7"/>
    <w:rsid w:val="00A12E52"/>
    <w:rsid w:val="00A131A3"/>
    <w:rsid w:val="00A13ACB"/>
    <w:rsid w:val="00A14FD9"/>
    <w:rsid w:val="00A15073"/>
    <w:rsid w:val="00A154A3"/>
    <w:rsid w:val="00A15D6D"/>
    <w:rsid w:val="00A16B08"/>
    <w:rsid w:val="00A1734C"/>
    <w:rsid w:val="00A174C5"/>
    <w:rsid w:val="00A17B60"/>
    <w:rsid w:val="00A20A68"/>
    <w:rsid w:val="00A2306A"/>
    <w:rsid w:val="00A232C6"/>
    <w:rsid w:val="00A25118"/>
    <w:rsid w:val="00A2597C"/>
    <w:rsid w:val="00A26342"/>
    <w:rsid w:val="00A272FC"/>
    <w:rsid w:val="00A273DF"/>
    <w:rsid w:val="00A27D16"/>
    <w:rsid w:val="00A27F97"/>
    <w:rsid w:val="00A30CCF"/>
    <w:rsid w:val="00A312FF"/>
    <w:rsid w:val="00A323E1"/>
    <w:rsid w:val="00A32A44"/>
    <w:rsid w:val="00A33F06"/>
    <w:rsid w:val="00A34459"/>
    <w:rsid w:val="00A34C5C"/>
    <w:rsid w:val="00A34EC8"/>
    <w:rsid w:val="00A35E30"/>
    <w:rsid w:val="00A36225"/>
    <w:rsid w:val="00A3778E"/>
    <w:rsid w:val="00A411AF"/>
    <w:rsid w:val="00A41733"/>
    <w:rsid w:val="00A417DA"/>
    <w:rsid w:val="00A41B2F"/>
    <w:rsid w:val="00A449A9"/>
    <w:rsid w:val="00A45A51"/>
    <w:rsid w:val="00A46183"/>
    <w:rsid w:val="00A4737D"/>
    <w:rsid w:val="00A50DA5"/>
    <w:rsid w:val="00A50FD2"/>
    <w:rsid w:val="00A521D7"/>
    <w:rsid w:val="00A52F49"/>
    <w:rsid w:val="00A530ED"/>
    <w:rsid w:val="00A53B54"/>
    <w:rsid w:val="00A54114"/>
    <w:rsid w:val="00A55663"/>
    <w:rsid w:val="00A557B3"/>
    <w:rsid w:val="00A56304"/>
    <w:rsid w:val="00A564B8"/>
    <w:rsid w:val="00A57E2C"/>
    <w:rsid w:val="00A608D8"/>
    <w:rsid w:val="00A60FEE"/>
    <w:rsid w:val="00A639D8"/>
    <w:rsid w:val="00A652FA"/>
    <w:rsid w:val="00A656D6"/>
    <w:rsid w:val="00A65710"/>
    <w:rsid w:val="00A65A12"/>
    <w:rsid w:val="00A663D7"/>
    <w:rsid w:val="00A665C2"/>
    <w:rsid w:val="00A66660"/>
    <w:rsid w:val="00A66F28"/>
    <w:rsid w:val="00A66F46"/>
    <w:rsid w:val="00A673E9"/>
    <w:rsid w:val="00A67C30"/>
    <w:rsid w:val="00A7078C"/>
    <w:rsid w:val="00A70B7E"/>
    <w:rsid w:val="00A70F34"/>
    <w:rsid w:val="00A71AAD"/>
    <w:rsid w:val="00A7211F"/>
    <w:rsid w:val="00A721E5"/>
    <w:rsid w:val="00A72364"/>
    <w:rsid w:val="00A73E75"/>
    <w:rsid w:val="00A74514"/>
    <w:rsid w:val="00A74883"/>
    <w:rsid w:val="00A75086"/>
    <w:rsid w:val="00A75C31"/>
    <w:rsid w:val="00A75F9A"/>
    <w:rsid w:val="00A76C4B"/>
    <w:rsid w:val="00A7761E"/>
    <w:rsid w:val="00A77D0C"/>
    <w:rsid w:val="00A80892"/>
    <w:rsid w:val="00A81127"/>
    <w:rsid w:val="00A81834"/>
    <w:rsid w:val="00A81CAD"/>
    <w:rsid w:val="00A820C1"/>
    <w:rsid w:val="00A82978"/>
    <w:rsid w:val="00A84597"/>
    <w:rsid w:val="00A849B6"/>
    <w:rsid w:val="00A8568B"/>
    <w:rsid w:val="00A86064"/>
    <w:rsid w:val="00A87B42"/>
    <w:rsid w:val="00A87E07"/>
    <w:rsid w:val="00A9002C"/>
    <w:rsid w:val="00A9059D"/>
    <w:rsid w:val="00A90765"/>
    <w:rsid w:val="00A9089E"/>
    <w:rsid w:val="00A90965"/>
    <w:rsid w:val="00A90DBC"/>
    <w:rsid w:val="00A91576"/>
    <w:rsid w:val="00A9371D"/>
    <w:rsid w:val="00A94743"/>
    <w:rsid w:val="00A94FEE"/>
    <w:rsid w:val="00A95791"/>
    <w:rsid w:val="00A97288"/>
    <w:rsid w:val="00AA083C"/>
    <w:rsid w:val="00AA0B88"/>
    <w:rsid w:val="00AA2401"/>
    <w:rsid w:val="00AA283E"/>
    <w:rsid w:val="00AA2E48"/>
    <w:rsid w:val="00AA2FAB"/>
    <w:rsid w:val="00AA30E9"/>
    <w:rsid w:val="00AA4666"/>
    <w:rsid w:val="00AA6894"/>
    <w:rsid w:val="00AA6DDE"/>
    <w:rsid w:val="00AB0C22"/>
    <w:rsid w:val="00AB0DFB"/>
    <w:rsid w:val="00AB0F63"/>
    <w:rsid w:val="00AB19CA"/>
    <w:rsid w:val="00AB1F32"/>
    <w:rsid w:val="00AB234B"/>
    <w:rsid w:val="00AB23B8"/>
    <w:rsid w:val="00AB3293"/>
    <w:rsid w:val="00AB4384"/>
    <w:rsid w:val="00AB4A57"/>
    <w:rsid w:val="00AB5307"/>
    <w:rsid w:val="00AB6667"/>
    <w:rsid w:val="00AB73DA"/>
    <w:rsid w:val="00AB760C"/>
    <w:rsid w:val="00AB76CD"/>
    <w:rsid w:val="00AB7962"/>
    <w:rsid w:val="00AC19A0"/>
    <w:rsid w:val="00AC21EF"/>
    <w:rsid w:val="00AC22FB"/>
    <w:rsid w:val="00AC3B08"/>
    <w:rsid w:val="00AC4350"/>
    <w:rsid w:val="00AC5920"/>
    <w:rsid w:val="00AC6908"/>
    <w:rsid w:val="00AC70E7"/>
    <w:rsid w:val="00AC7E47"/>
    <w:rsid w:val="00AD09A9"/>
    <w:rsid w:val="00AD1D3F"/>
    <w:rsid w:val="00AD23B4"/>
    <w:rsid w:val="00AD2518"/>
    <w:rsid w:val="00AD262D"/>
    <w:rsid w:val="00AD30B2"/>
    <w:rsid w:val="00AD3B21"/>
    <w:rsid w:val="00AD4ADB"/>
    <w:rsid w:val="00AE0D26"/>
    <w:rsid w:val="00AE0D73"/>
    <w:rsid w:val="00AE1C58"/>
    <w:rsid w:val="00AE2BC3"/>
    <w:rsid w:val="00AE32B7"/>
    <w:rsid w:val="00AE383A"/>
    <w:rsid w:val="00AE3B8C"/>
    <w:rsid w:val="00AE47FC"/>
    <w:rsid w:val="00AE5C51"/>
    <w:rsid w:val="00AE5D49"/>
    <w:rsid w:val="00AE6B81"/>
    <w:rsid w:val="00AE713B"/>
    <w:rsid w:val="00AE751D"/>
    <w:rsid w:val="00AE7B4E"/>
    <w:rsid w:val="00AF13EF"/>
    <w:rsid w:val="00AF159D"/>
    <w:rsid w:val="00AF185D"/>
    <w:rsid w:val="00AF202B"/>
    <w:rsid w:val="00AF21E4"/>
    <w:rsid w:val="00AF299D"/>
    <w:rsid w:val="00AF2FF0"/>
    <w:rsid w:val="00AF73BD"/>
    <w:rsid w:val="00B02046"/>
    <w:rsid w:val="00B03514"/>
    <w:rsid w:val="00B03702"/>
    <w:rsid w:val="00B041CC"/>
    <w:rsid w:val="00B059FC"/>
    <w:rsid w:val="00B068D2"/>
    <w:rsid w:val="00B073E6"/>
    <w:rsid w:val="00B07F32"/>
    <w:rsid w:val="00B10111"/>
    <w:rsid w:val="00B165DB"/>
    <w:rsid w:val="00B17166"/>
    <w:rsid w:val="00B17878"/>
    <w:rsid w:val="00B17D17"/>
    <w:rsid w:val="00B2001B"/>
    <w:rsid w:val="00B21A97"/>
    <w:rsid w:val="00B21F6C"/>
    <w:rsid w:val="00B22AC4"/>
    <w:rsid w:val="00B23D07"/>
    <w:rsid w:val="00B2561D"/>
    <w:rsid w:val="00B25D2B"/>
    <w:rsid w:val="00B27175"/>
    <w:rsid w:val="00B27FB2"/>
    <w:rsid w:val="00B313F1"/>
    <w:rsid w:val="00B32068"/>
    <w:rsid w:val="00B33447"/>
    <w:rsid w:val="00B36B00"/>
    <w:rsid w:val="00B41E93"/>
    <w:rsid w:val="00B42121"/>
    <w:rsid w:val="00B42806"/>
    <w:rsid w:val="00B42C6C"/>
    <w:rsid w:val="00B43AA2"/>
    <w:rsid w:val="00B4428D"/>
    <w:rsid w:val="00B45E6E"/>
    <w:rsid w:val="00B47130"/>
    <w:rsid w:val="00B472D4"/>
    <w:rsid w:val="00B51EEA"/>
    <w:rsid w:val="00B5491F"/>
    <w:rsid w:val="00B54995"/>
    <w:rsid w:val="00B54C34"/>
    <w:rsid w:val="00B55E3C"/>
    <w:rsid w:val="00B5731E"/>
    <w:rsid w:val="00B573BF"/>
    <w:rsid w:val="00B60585"/>
    <w:rsid w:val="00B60825"/>
    <w:rsid w:val="00B612E0"/>
    <w:rsid w:val="00B618DD"/>
    <w:rsid w:val="00B62C9C"/>
    <w:rsid w:val="00B64313"/>
    <w:rsid w:val="00B6448F"/>
    <w:rsid w:val="00B64691"/>
    <w:rsid w:val="00B64E07"/>
    <w:rsid w:val="00B6555E"/>
    <w:rsid w:val="00B65713"/>
    <w:rsid w:val="00B71A44"/>
    <w:rsid w:val="00B71F9C"/>
    <w:rsid w:val="00B747D3"/>
    <w:rsid w:val="00B74883"/>
    <w:rsid w:val="00B760E6"/>
    <w:rsid w:val="00B76572"/>
    <w:rsid w:val="00B768FF"/>
    <w:rsid w:val="00B77973"/>
    <w:rsid w:val="00B81800"/>
    <w:rsid w:val="00B83276"/>
    <w:rsid w:val="00B83280"/>
    <w:rsid w:val="00B84652"/>
    <w:rsid w:val="00B85C56"/>
    <w:rsid w:val="00B9300F"/>
    <w:rsid w:val="00B9340B"/>
    <w:rsid w:val="00B9445D"/>
    <w:rsid w:val="00B945F2"/>
    <w:rsid w:val="00B959B1"/>
    <w:rsid w:val="00B9601A"/>
    <w:rsid w:val="00B96D4D"/>
    <w:rsid w:val="00B96DD9"/>
    <w:rsid w:val="00B96DFE"/>
    <w:rsid w:val="00B978A7"/>
    <w:rsid w:val="00B97B89"/>
    <w:rsid w:val="00B97C05"/>
    <w:rsid w:val="00B97F16"/>
    <w:rsid w:val="00BA089D"/>
    <w:rsid w:val="00BA0909"/>
    <w:rsid w:val="00BA0927"/>
    <w:rsid w:val="00BA425B"/>
    <w:rsid w:val="00BA42D8"/>
    <w:rsid w:val="00BA47A7"/>
    <w:rsid w:val="00BA4F0C"/>
    <w:rsid w:val="00BA5183"/>
    <w:rsid w:val="00BA6060"/>
    <w:rsid w:val="00BA674E"/>
    <w:rsid w:val="00BA6D95"/>
    <w:rsid w:val="00BA7290"/>
    <w:rsid w:val="00BA7D2A"/>
    <w:rsid w:val="00BB00D8"/>
    <w:rsid w:val="00BB0130"/>
    <w:rsid w:val="00BB039D"/>
    <w:rsid w:val="00BB07E0"/>
    <w:rsid w:val="00BB156D"/>
    <w:rsid w:val="00BB23AD"/>
    <w:rsid w:val="00BB295B"/>
    <w:rsid w:val="00BB2B11"/>
    <w:rsid w:val="00BB376C"/>
    <w:rsid w:val="00BB4FA0"/>
    <w:rsid w:val="00BB67C2"/>
    <w:rsid w:val="00BB76F2"/>
    <w:rsid w:val="00BB7AB6"/>
    <w:rsid w:val="00BC01BC"/>
    <w:rsid w:val="00BC05A7"/>
    <w:rsid w:val="00BC1B66"/>
    <w:rsid w:val="00BC2EC8"/>
    <w:rsid w:val="00BC6026"/>
    <w:rsid w:val="00BC632B"/>
    <w:rsid w:val="00BC63EB"/>
    <w:rsid w:val="00BC6676"/>
    <w:rsid w:val="00BC6C17"/>
    <w:rsid w:val="00BC6D34"/>
    <w:rsid w:val="00BD04BA"/>
    <w:rsid w:val="00BD0B16"/>
    <w:rsid w:val="00BD1283"/>
    <w:rsid w:val="00BD15F0"/>
    <w:rsid w:val="00BD408B"/>
    <w:rsid w:val="00BD425B"/>
    <w:rsid w:val="00BD4D27"/>
    <w:rsid w:val="00BD5574"/>
    <w:rsid w:val="00BD55E8"/>
    <w:rsid w:val="00BD6B9A"/>
    <w:rsid w:val="00BE12AD"/>
    <w:rsid w:val="00BE3FB8"/>
    <w:rsid w:val="00BE4760"/>
    <w:rsid w:val="00BE6816"/>
    <w:rsid w:val="00BE6C8F"/>
    <w:rsid w:val="00BE7C05"/>
    <w:rsid w:val="00BF1861"/>
    <w:rsid w:val="00BF2C05"/>
    <w:rsid w:val="00BF368C"/>
    <w:rsid w:val="00BF406E"/>
    <w:rsid w:val="00BF4E47"/>
    <w:rsid w:val="00BF4EBA"/>
    <w:rsid w:val="00BF59B6"/>
    <w:rsid w:val="00BF65CD"/>
    <w:rsid w:val="00BF69D0"/>
    <w:rsid w:val="00BF74FB"/>
    <w:rsid w:val="00C00088"/>
    <w:rsid w:val="00C01D9A"/>
    <w:rsid w:val="00C0221E"/>
    <w:rsid w:val="00C02B85"/>
    <w:rsid w:val="00C04A04"/>
    <w:rsid w:val="00C07699"/>
    <w:rsid w:val="00C12153"/>
    <w:rsid w:val="00C12231"/>
    <w:rsid w:val="00C20A3F"/>
    <w:rsid w:val="00C220F4"/>
    <w:rsid w:val="00C22C5C"/>
    <w:rsid w:val="00C2404E"/>
    <w:rsid w:val="00C249C1"/>
    <w:rsid w:val="00C25741"/>
    <w:rsid w:val="00C276E8"/>
    <w:rsid w:val="00C30618"/>
    <w:rsid w:val="00C30B21"/>
    <w:rsid w:val="00C31021"/>
    <w:rsid w:val="00C31A9F"/>
    <w:rsid w:val="00C31AFE"/>
    <w:rsid w:val="00C34055"/>
    <w:rsid w:val="00C349D4"/>
    <w:rsid w:val="00C34EB8"/>
    <w:rsid w:val="00C35982"/>
    <w:rsid w:val="00C402EE"/>
    <w:rsid w:val="00C403F3"/>
    <w:rsid w:val="00C415D1"/>
    <w:rsid w:val="00C429FE"/>
    <w:rsid w:val="00C43BBD"/>
    <w:rsid w:val="00C43C88"/>
    <w:rsid w:val="00C43F9D"/>
    <w:rsid w:val="00C442AB"/>
    <w:rsid w:val="00C45B16"/>
    <w:rsid w:val="00C47BBE"/>
    <w:rsid w:val="00C47C74"/>
    <w:rsid w:val="00C5001F"/>
    <w:rsid w:val="00C521A5"/>
    <w:rsid w:val="00C524FB"/>
    <w:rsid w:val="00C52E11"/>
    <w:rsid w:val="00C53684"/>
    <w:rsid w:val="00C543A7"/>
    <w:rsid w:val="00C543DB"/>
    <w:rsid w:val="00C56213"/>
    <w:rsid w:val="00C57C75"/>
    <w:rsid w:val="00C614F2"/>
    <w:rsid w:val="00C61700"/>
    <w:rsid w:val="00C63F0A"/>
    <w:rsid w:val="00C728DD"/>
    <w:rsid w:val="00C7392A"/>
    <w:rsid w:val="00C73CA3"/>
    <w:rsid w:val="00C7468F"/>
    <w:rsid w:val="00C74B96"/>
    <w:rsid w:val="00C74C9A"/>
    <w:rsid w:val="00C754E3"/>
    <w:rsid w:val="00C7702E"/>
    <w:rsid w:val="00C777AD"/>
    <w:rsid w:val="00C778BB"/>
    <w:rsid w:val="00C80BA3"/>
    <w:rsid w:val="00C815EA"/>
    <w:rsid w:val="00C81AE4"/>
    <w:rsid w:val="00C81E1F"/>
    <w:rsid w:val="00C821B0"/>
    <w:rsid w:val="00C83E12"/>
    <w:rsid w:val="00C85371"/>
    <w:rsid w:val="00C85FBE"/>
    <w:rsid w:val="00C87020"/>
    <w:rsid w:val="00C87C9C"/>
    <w:rsid w:val="00C90D1E"/>
    <w:rsid w:val="00C91C76"/>
    <w:rsid w:val="00C9299F"/>
    <w:rsid w:val="00C93A3A"/>
    <w:rsid w:val="00C93B54"/>
    <w:rsid w:val="00C93F62"/>
    <w:rsid w:val="00C9492E"/>
    <w:rsid w:val="00C97F9A"/>
    <w:rsid w:val="00C97FF6"/>
    <w:rsid w:val="00CA006F"/>
    <w:rsid w:val="00CA08C7"/>
    <w:rsid w:val="00CA138C"/>
    <w:rsid w:val="00CA2596"/>
    <w:rsid w:val="00CA54E1"/>
    <w:rsid w:val="00CA5D43"/>
    <w:rsid w:val="00CA76EF"/>
    <w:rsid w:val="00CA7990"/>
    <w:rsid w:val="00CA7DD4"/>
    <w:rsid w:val="00CB0F8D"/>
    <w:rsid w:val="00CB1A5F"/>
    <w:rsid w:val="00CB48F9"/>
    <w:rsid w:val="00CB509F"/>
    <w:rsid w:val="00CB5D9E"/>
    <w:rsid w:val="00CB625B"/>
    <w:rsid w:val="00CB66FF"/>
    <w:rsid w:val="00CB6D31"/>
    <w:rsid w:val="00CB7299"/>
    <w:rsid w:val="00CB72CB"/>
    <w:rsid w:val="00CB73BB"/>
    <w:rsid w:val="00CC094B"/>
    <w:rsid w:val="00CC0990"/>
    <w:rsid w:val="00CC16F7"/>
    <w:rsid w:val="00CC25EF"/>
    <w:rsid w:val="00CC2BF4"/>
    <w:rsid w:val="00CC46C9"/>
    <w:rsid w:val="00CC74F4"/>
    <w:rsid w:val="00CC7539"/>
    <w:rsid w:val="00CC7B76"/>
    <w:rsid w:val="00CC7E95"/>
    <w:rsid w:val="00CD0065"/>
    <w:rsid w:val="00CD1C38"/>
    <w:rsid w:val="00CD23EC"/>
    <w:rsid w:val="00CD2CA7"/>
    <w:rsid w:val="00CD2EE0"/>
    <w:rsid w:val="00CE001D"/>
    <w:rsid w:val="00CE1FCF"/>
    <w:rsid w:val="00CE238E"/>
    <w:rsid w:val="00CE2652"/>
    <w:rsid w:val="00CE2C51"/>
    <w:rsid w:val="00CE3501"/>
    <w:rsid w:val="00CE3689"/>
    <w:rsid w:val="00CE38D5"/>
    <w:rsid w:val="00CE5A2F"/>
    <w:rsid w:val="00CE64D4"/>
    <w:rsid w:val="00CE7364"/>
    <w:rsid w:val="00CE7CB2"/>
    <w:rsid w:val="00CE7EC9"/>
    <w:rsid w:val="00CF056C"/>
    <w:rsid w:val="00CF35BD"/>
    <w:rsid w:val="00CF50B1"/>
    <w:rsid w:val="00CF5148"/>
    <w:rsid w:val="00CF547A"/>
    <w:rsid w:val="00CF6BA7"/>
    <w:rsid w:val="00CF75EB"/>
    <w:rsid w:val="00CF7D69"/>
    <w:rsid w:val="00D0130F"/>
    <w:rsid w:val="00D01420"/>
    <w:rsid w:val="00D022F2"/>
    <w:rsid w:val="00D02327"/>
    <w:rsid w:val="00D02F68"/>
    <w:rsid w:val="00D04FA7"/>
    <w:rsid w:val="00D061CF"/>
    <w:rsid w:val="00D0627E"/>
    <w:rsid w:val="00D06C93"/>
    <w:rsid w:val="00D07597"/>
    <w:rsid w:val="00D12D3A"/>
    <w:rsid w:val="00D1430E"/>
    <w:rsid w:val="00D1449A"/>
    <w:rsid w:val="00D1521E"/>
    <w:rsid w:val="00D15566"/>
    <w:rsid w:val="00D17ACB"/>
    <w:rsid w:val="00D210D5"/>
    <w:rsid w:val="00D21219"/>
    <w:rsid w:val="00D22686"/>
    <w:rsid w:val="00D23834"/>
    <w:rsid w:val="00D24497"/>
    <w:rsid w:val="00D2494C"/>
    <w:rsid w:val="00D251CD"/>
    <w:rsid w:val="00D26090"/>
    <w:rsid w:val="00D2628B"/>
    <w:rsid w:val="00D31DCC"/>
    <w:rsid w:val="00D32E94"/>
    <w:rsid w:val="00D33766"/>
    <w:rsid w:val="00D33BE6"/>
    <w:rsid w:val="00D368DD"/>
    <w:rsid w:val="00D371C8"/>
    <w:rsid w:val="00D3783B"/>
    <w:rsid w:val="00D429DE"/>
    <w:rsid w:val="00D42C74"/>
    <w:rsid w:val="00D43468"/>
    <w:rsid w:val="00D4348D"/>
    <w:rsid w:val="00D43D86"/>
    <w:rsid w:val="00D4723B"/>
    <w:rsid w:val="00D473F0"/>
    <w:rsid w:val="00D52B5F"/>
    <w:rsid w:val="00D549F3"/>
    <w:rsid w:val="00D54A39"/>
    <w:rsid w:val="00D55F98"/>
    <w:rsid w:val="00D56CFD"/>
    <w:rsid w:val="00D620BE"/>
    <w:rsid w:val="00D63A9A"/>
    <w:rsid w:val="00D6451F"/>
    <w:rsid w:val="00D647B5"/>
    <w:rsid w:val="00D66697"/>
    <w:rsid w:val="00D66A27"/>
    <w:rsid w:val="00D6721F"/>
    <w:rsid w:val="00D67221"/>
    <w:rsid w:val="00D672E4"/>
    <w:rsid w:val="00D67A52"/>
    <w:rsid w:val="00D7149C"/>
    <w:rsid w:val="00D715A0"/>
    <w:rsid w:val="00D715AD"/>
    <w:rsid w:val="00D73BB2"/>
    <w:rsid w:val="00D73ED1"/>
    <w:rsid w:val="00D74A8A"/>
    <w:rsid w:val="00D74FB4"/>
    <w:rsid w:val="00D770B4"/>
    <w:rsid w:val="00D82C97"/>
    <w:rsid w:val="00D84554"/>
    <w:rsid w:val="00D85613"/>
    <w:rsid w:val="00D8653B"/>
    <w:rsid w:val="00D86557"/>
    <w:rsid w:val="00D8711D"/>
    <w:rsid w:val="00D9094B"/>
    <w:rsid w:val="00D90E84"/>
    <w:rsid w:val="00D90FDC"/>
    <w:rsid w:val="00D91B07"/>
    <w:rsid w:val="00D9319E"/>
    <w:rsid w:val="00D9344E"/>
    <w:rsid w:val="00D94A0D"/>
    <w:rsid w:val="00D94FBC"/>
    <w:rsid w:val="00DA0298"/>
    <w:rsid w:val="00DA039D"/>
    <w:rsid w:val="00DA0F38"/>
    <w:rsid w:val="00DA18B5"/>
    <w:rsid w:val="00DA2055"/>
    <w:rsid w:val="00DA345F"/>
    <w:rsid w:val="00DA3791"/>
    <w:rsid w:val="00DA49F2"/>
    <w:rsid w:val="00DA7677"/>
    <w:rsid w:val="00DA7703"/>
    <w:rsid w:val="00DA799E"/>
    <w:rsid w:val="00DA79C2"/>
    <w:rsid w:val="00DB1491"/>
    <w:rsid w:val="00DB16A0"/>
    <w:rsid w:val="00DB1868"/>
    <w:rsid w:val="00DB28D9"/>
    <w:rsid w:val="00DB2B96"/>
    <w:rsid w:val="00DB3092"/>
    <w:rsid w:val="00DB34E6"/>
    <w:rsid w:val="00DB3933"/>
    <w:rsid w:val="00DB470E"/>
    <w:rsid w:val="00DB5464"/>
    <w:rsid w:val="00DB5D4C"/>
    <w:rsid w:val="00DC1C21"/>
    <w:rsid w:val="00DC240C"/>
    <w:rsid w:val="00DC2AFE"/>
    <w:rsid w:val="00DC2BD5"/>
    <w:rsid w:val="00DC2C1C"/>
    <w:rsid w:val="00DC351A"/>
    <w:rsid w:val="00DC35C0"/>
    <w:rsid w:val="00DC439D"/>
    <w:rsid w:val="00DC59FD"/>
    <w:rsid w:val="00DC5CD3"/>
    <w:rsid w:val="00DC5FAE"/>
    <w:rsid w:val="00DC6977"/>
    <w:rsid w:val="00DC71A2"/>
    <w:rsid w:val="00DC77AC"/>
    <w:rsid w:val="00DD10F3"/>
    <w:rsid w:val="00DD26D9"/>
    <w:rsid w:val="00DD456E"/>
    <w:rsid w:val="00DD4617"/>
    <w:rsid w:val="00DD4680"/>
    <w:rsid w:val="00DD48FC"/>
    <w:rsid w:val="00DD5C0C"/>
    <w:rsid w:val="00DD7ADA"/>
    <w:rsid w:val="00DE02EC"/>
    <w:rsid w:val="00DE1B19"/>
    <w:rsid w:val="00DE28DB"/>
    <w:rsid w:val="00DE356D"/>
    <w:rsid w:val="00DE3674"/>
    <w:rsid w:val="00DE370D"/>
    <w:rsid w:val="00DE5434"/>
    <w:rsid w:val="00DE7288"/>
    <w:rsid w:val="00DF0B83"/>
    <w:rsid w:val="00DF16ED"/>
    <w:rsid w:val="00DF2A4D"/>
    <w:rsid w:val="00DF2AFA"/>
    <w:rsid w:val="00DF469B"/>
    <w:rsid w:val="00DF4CAC"/>
    <w:rsid w:val="00DF4D85"/>
    <w:rsid w:val="00DF533E"/>
    <w:rsid w:val="00DF5349"/>
    <w:rsid w:val="00DF5831"/>
    <w:rsid w:val="00DF585C"/>
    <w:rsid w:val="00DF7CC6"/>
    <w:rsid w:val="00E00E96"/>
    <w:rsid w:val="00E016C2"/>
    <w:rsid w:val="00E0196C"/>
    <w:rsid w:val="00E02237"/>
    <w:rsid w:val="00E03328"/>
    <w:rsid w:val="00E03784"/>
    <w:rsid w:val="00E03D57"/>
    <w:rsid w:val="00E04291"/>
    <w:rsid w:val="00E04BA1"/>
    <w:rsid w:val="00E04D03"/>
    <w:rsid w:val="00E05E44"/>
    <w:rsid w:val="00E061C0"/>
    <w:rsid w:val="00E064ED"/>
    <w:rsid w:val="00E07F58"/>
    <w:rsid w:val="00E07F95"/>
    <w:rsid w:val="00E10E8D"/>
    <w:rsid w:val="00E11097"/>
    <w:rsid w:val="00E12351"/>
    <w:rsid w:val="00E14F4C"/>
    <w:rsid w:val="00E164FD"/>
    <w:rsid w:val="00E170B2"/>
    <w:rsid w:val="00E208D1"/>
    <w:rsid w:val="00E21295"/>
    <w:rsid w:val="00E2211C"/>
    <w:rsid w:val="00E23C92"/>
    <w:rsid w:val="00E23CBC"/>
    <w:rsid w:val="00E23F8A"/>
    <w:rsid w:val="00E242D3"/>
    <w:rsid w:val="00E24333"/>
    <w:rsid w:val="00E26599"/>
    <w:rsid w:val="00E2738E"/>
    <w:rsid w:val="00E27F52"/>
    <w:rsid w:val="00E3037A"/>
    <w:rsid w:val="00E30CD4"/>
    <w:rsid w:val="00E30D7B"/>
    <w:rsid w:val="00E311A5"/>
    <w:rsid w:val="00E31268"/>
    <w:rsid w:val="00E33502"/>
    <w:rsid w:val="00E33675"/>
    <w:rsid w:val="00E336BC"/>
    <w:rsid w:val="00E33CC5"/>
    <w:rsid w:val="00E34560"/>
    <w:rsid w:val="00E34A4D"/>
    <w:rsid w:val="00E34D48"/>
    <w:rsid w:val="00E34EC9"/>
    <w:rsid w:val="00E35B7D"/>
    <w:rsid w:val="00E364D2"/>
    <w:rsid w:val="00E37459"/>
    <w:rsid w:val="00E40021"/>
    <w:rsid w:val="00E40ABD"/>
    <w:rsid w:val="00E41D9B"/>
    <w:rsid w:val="00E429F6"/>
    <w:rsid w:val="00E42FCD"/>
    <w:rsid w:val="00E437DA"/>
    <w:rsid w:val="00E441FD"/>
    <w:rsid w:val="00E44217"/>
    <w:rsid w:val="00E44361"/>
    <w:rsid w:val="00E44FB4"/>
    <w:rsid w:val="00E46480"/>
    <w:rsid w:val="00E46AE8"/>
    <w:rsid w:val="00E47F4D"/>
    <w:rsid w:val="00E509E4"/>
    <w:rsid w:val="00E50B8C"/>
    <w:rsid w:val="00E536D8"/>
    <w:rsid w:val="00E54CFC"/>
    <w:rsid w:val="00E555EC"/>
    <w:rsid w:val="00E55686"/>
    <w:rsid w:val="00E55D0C"/>
    <w:rsid w:val="00E6086F"/>
    <w:rsid w:val="00E625AF"/>
    <w:rsid w:val="00E63DC8"/>
    <w:rsid w:val="00E63F8C"/>
    <w:rsid w:val="00E64DB7"/>
    <w:rsid w:val="00E650FE"/>
    <w:rsid w:val="00E65C93"/>
    <w:rsid w:val="00E65F5A"/>
    <w:rsid w:val="00E66A60"/>
    <w:rsid w:val="00E671EA"/>
    <w:rsid w:val="00E72A0E"/>
    <w:rsid w:val="00E74C0B"/>
    <w:rsid w:val="00E75889"/>
    <w:rsid w:val="00E75A10"/>
    <w:rsid w:val="00E76CD4"/>
    <w:rsid w:val="00E845F8"/>
    <w:rsid w:val="00E847ED"/>
    <w:rsid w:val="00E84824"/>
    <w:rsid w:val="00E867C6"/>
    <w:rsid w:val="00E86B10"/>
    <w:rsid w:val="00E86C11"/>
    <w:rsid w:val="00E86CB2"/>
    <w:rsid w:val="00E9087C"/>
    <w:rsid w:val="00E9168D"/>
    <w:rsid w:val="00E921B3"/>
    <w:rsid w:val="00E94170"/>
    <w:rsid w:val="00E954B0"/>
    <w:rsid w:val="00E95B33"/>
    <w:rsid w:val="00E9687F"/>
    <w:rsid w:val="00E976D0"/>
    <w:rsid w:val="00E976F3"/>
    <w:rsid w:val="00EA3713"/>
    <w:rsid w:val="00EA442A"/>
    <w:rsid w:val="00EA4697"/>
    <w:rsid w:val="00EA46A2"/>
    <w:rsid w:val="00EA4900"/>
    <w:rsid w:val="00EA4910"/>
    <w:rsid w:val="00EB455E"/>
    <w:rsid w:val="00EB462F"/>
    <w:rsid w:val="00EB4F8C"/>
    <w:rsid w:val="00EB6DDA"/>
    <w:rsid w:val="00EC20C4"/>
    <w:rsid w:val="00EC27F2"/>
    <w:rsid w:val="00EC3798"/>
    <w:rsid w:val="00EC4722"/>
    <w:rsid w:val="00EC4E21"/>
    <w:rsid w:val="00EC586E"/>
    <w:rsid w:val="00EC5CB6"/>
    <w:rsid w:val="00EC6A3E"/>
    <w:rsid w:val="00EC7E6E"/>
    <w:rsid w:val="00ED011D"/>
    <w:rsid w:val="00ED0F44"/>
    <w:rsid w:val="00ED1A7A"/>
    <w:rsid w:val="00ED52D6"/>
    <w:rsid w:val="00ED67EA"/>
    <w:rsid w:val="00ED7C8A"/>
    <w:rsid w:val="00EE0C9C"/>
    <w:rsid w:val="00EE0D05"/>
    <w:rsid w:val="00EE0E7C"/>
    <w:rsid w:val="00EE1AF2"/>
    <w:rsid w:val="00EE1C50"/>
    <w:rsid w:val="00EE2FBD"/>
    <w:rsid w:val="00EE3193"/>
    <w:rsid w:val="00EE3B3A"/>
    <w:rsid w:val="00EE414C"/>
    <w:rsid w:val="00EE5E4E"/>
    <w:rsid w:val="00EE71EC"/>
    <w:rsid w:val="00EE7271"/>
    <w:rsid w:val="00EE795E"/>
    <w:rsid w:val="00EE7D14"/>
    <w:rsid w:val="00EF1205"/>
    <w:rsid w:val="00EF2C7B"/>
    <w:rsid w:val="00EF4DF4"/>
    <w:rsid w:val="00EF62F1"/>
    <w:rsid w:val="00EF635B"/>
    <w:rsid w:val="00EF64F1"/>
    <w:rsid w:val="00EF6F66"/>
    <w:rsid w:val="00F01732"/>
    <w:rsid w:val="00F01E03"/>
    <w:rsid w:val="00F024C9"/>
    <w:rsid w:val="00F0382A"/>
    <w:rsid w:val="00F03A22"/>
    <w:rsid w:val="00F06F62"/>
    <w:rsid w:val="00F07406"/>
    <w:rsid w:val="00F110DB"/>
    <w:rsid w:val="00F11A6E"/>
    <w:rsid w:val="00F1305E"/>
    <w:rsid w:val="00F13AA3"/>
    <w:rsid w:val="00F164BC"/>
    <w:rsid w:val="00F16FA7"/>
    <w:rsid w:val="00F209F1"/>
    <w:rsid w:val="00F20A43"/>
    <w:rsid w:val="00F21D6B"/>
    <w:rsid w:val="00F21DA1"/>
    <w:rsid w:val="00F222B4"/>
    <w:rsid w:val="00F2274D"/>
    <w:rsid w:val="00F22B37"/>
    <w:rsid w:val="00F23669"/>
    <w:rsid w:val="00F261B7"/>
    <w:rsid w:val="00F30676"/>
    <w:rsid w:val="00F30850"/>
    <w:rsid w:val="00F31CF2"/>
    <w:rsid w:val="00F325D8"/>
    <w:rsid w:val="00F329C4"/>
    <w:rsid w:val="00F34305"/>
    <w:rsid w:val="00F34CA2"/>
    <w:rsid w:val="00F3576B"/>
    <w:rsid w:val="00F3608C"/>
    <w:rsid w:val="00F36EA5"/>
    <w:rsid w:val="00F3789B"/>
    <w:rsid w:val="00F4012F"/>
    <w:rsid w:val="00F40FDC"/>
    <w:rsid w:val="00F41B38"/>
    <w:rsid w:val="00F435F7"/>
    <w:rsid w:val="00F43FC7"/>
    <w:rsid w:val="00F45E20"/>
    <w:rsid w:val="00F4696D"/>
    <w:rsid w:val="00F47010"/>
    <w:rsid w:val="00F4740A"/>
    <w:rsid w:val="00F51189"/>
    <w:rsid w:val="00F5127A"/>
    <w:rsid w:val="00F51AD7"/>
    <w:rsid w:val="00F528B9"/>
    <w:rsid w:val="00F52925"/>
    <w:rsid w:val="00F52E65"/>
    <w:rsid w:val="00F53565"/>
    <w:rsid w:val="00F54529"/>
    <w:rsid w:val="00F553C8"/>
    <w:rsid w:val="00F55655"/>
    <w:rsid w:val="00F57760"/>
    <w:rsid w:val="00F62C2F"/>
    <w:rsid w:val="00F652DD"/>
    <w:rsid w:val="00F669CB"/>
    <w:rsid w:val="00F736D3"/>
    <w:rsid w:val="00F73C8D"/>
    <w:rsid w:val="00F74F4D"/>
    <w:rsid w:val="00F7570C"/>
    <w:rsid w:val="00F76348"/>
    <w:rsid w:val="00F76F24"/>
    <w:rsid w:val="00F80DAA"/>
    <w:rsid w:val="00F814AF"/>
    <w:rsid w:val="00F8294B"/>
    <w:rsid w:val="00F8342F"/>
    <w:rsid w:val="00F839C1"/>
    <w:rsid w:val="00F85862"/>
    <w:rsid w:val="00F901C9"/>
    <w:rsid w:val="00F918D6"/>
    <w:rsid w:val="00F919AF"/>
    <w:rsid w:val="00F93498"/>
    <w:rsid w:val="00F9458B"/>
    <w:rsid w:val="00F94912"/>
    <w:rsid w:val="00F96446"/>
    <w:rsid w:val="00F9679A"/>
    <w:rsid w:val="00FA04C5"/>
    <w:rsid w:val="00FA1805"/>
    <w:rsid w:val="00FA2BE7"/>
    <w:rsid w:val="00FA2E6C"/>
    <w:rsid w:val="00FA377A"/>
    <w:rsid w:val="00FA3BFE"/>
    <w:rsid w:val="00FA44AF"/>
    <w:rsid w:val="00FA5443"/>
    <w:rsid w:val="00FA6A1D"/>
    <w:rsid w:val="00FB3CB7"/>
    <w:rsid w:val="00FB4443"/>
    <w:rsid w:val="00FB6141"/>
    <w:rsid w:val="00FB7180"/>
    <w:rsid w:val="00FB78F7"/>
    <w:rsid w:val="00FB79C1"/>
    <w:rsid w:val="00FC0D08"/>
    <w:rsid w:val="00FC11C1"/>
    <w:rsid w:val="00FC3E50"/>
    <w:rsid w:val="00FC42BA"/>
    <w:rsid w:val="00FC5F21"/>
    <w:rsid w:val="00FD2EEC"/>
    <w:rsid w:val="00FD5371"/>
    <w:rsid w:val="00FD59EA"/>
    <w:rsid w:val="00FD613B"/>
    <w:rsid w:val="00FD7F15"/>
    <w:rsid w:val="00FE0E9B"/>
    <w:rsid w:val="00FE1D61"/>
    <w:rsid w:val="00FE3713"/>
    <w:rsid w:val="00FE3990"/>
    <w:rsid w:val="00FE4515"/>
    <w:rsid w:val="00FE5FC7"/>
    <w:rsid w:val="00FE632A"/>
    <w:rsid w:val="00FE6360"/>
    <w:rsid w:val="00FF077B"/>
    <w:rsid w:val="00FF3469"/>
    <w:rsid w:val="00FF4212"/>
    <w:rsid w:val="00FF46CB"/>
    <w:rsid w:val="00FF6A24"/>
    <w:rsid w:val="00FF736B"/>
    <w:rsid w:val="23FB18E1"/>
    <w:rsid w:val="2804B41B"/>
    <w:rsid w:val="31264B95"/>
    <w:rsid w:val="4650AF52"/>
    <w:rsid w:val="51AB848E"/>
    <w:rsid w:val="55A1D4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67150"/>
  <w15:docId w15:val="{097D4E63-8FEC-4861-AD8E-9873B578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64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728B9"/>
    <w:rPr>
      <w:color w:val="808080"/>
    </w:rPr>
  </w:style>
  <w:style w:type="character" w:styleId="Komentaronuoroda">
    <w:name w:val="annotation reference"/>
    <w:basedOn w:val="Numatytasispastraiposriftas"/>
    <w:uiPriority w:val="99"/>
    <w:semiHidden/>
    <w:unhideWhenUsed/>
    <w:rsid w:val="00753E12"/>
    <w:rPr>
      <w:sz w:val="16"/>
      <w:szCs w:val="16"/>
    </w:rPr>
  </w:style>
  <w:style w:type="paragraph" w:styleId="Komentarotekstas">
    <w:name w:val="annotation text"/>
    <w:basedOn w:val="prastasis"/>
    <w:link w:val="KomentarotekstasDiagrama"/>
    <w:uiPriority w:val="99"/>
    <w:unhideWhenUsed/>
    <w:rsid w:val="00753E12"/>
    <w:rPr>
      <w:sz w:val="20"/>
    </w:rPr>
  </w:style>
  <w:style w:type="character" w:customStyle="1" w:styleId="KomentarotekstasDiagrama">
    <w:name w:val="Komentaro tekstas Diagrama"/>
    <w:basedOn w:val="Numatytasispastraiposriftas"/>
    <w:link w:val="Komentarotekstas"/>
    <w:uiPriority w:val="99"/>
    <w:rsid w:val="00753E12"/>
    <w:rPr>
      <w:sz w:val="20"/>
    </w:rPr>
  </w:style>
  <w:style w:type="paragraph" w:styleId="Sraopastraipa">
    <w:name w:val="List Paragraph"/>
    <w:basedOn w:val="prastasis"/>
    <w:qFormat/>
    <w:rsid w:val="00264194"/>
    <w:pPr>
      <w:ind w:left="720"/>
      <w:contextualSpacing/>
    </w:pPr>
  </w:style>
  <w:style w:type="character" w:styleId="Hipersaitas">
    <w:name w:val="Hyperlink"/>
    <w:basedOn w:val="Numatytasispastraiposriftas"/>
    <w:unhideWhenUsed/>
    <w:rsid w:val="00784AEA"/>
    <w:rPr>
      <w:color w:val="0000FF" w:themeColor="hyperlink"/>
      <w:u w:val="single"/>
    </w:rPr>
  </w:style>
  <w:style w:type="character" w:styleId="Neapdorotaspaminjimas">
    <w:name w:val="Unresolved Mention"/>
    <w:basedOn w:val="Numatytasispastraiposriftas"/>
    <w:uiPriority w:val="99"/>
    <w:semiHidden/>
    <w:unhideWhenUsed/>
    <w:rsid w:val="007A32FE"/>
    <w:rPr>
      <w:color w:val="605E5C"/>
      <w:shd w:val="clear" w:color="auto" w:fill="E1DFDD"/>
    </w:rPr>
  </w:style>
  <w:style w:type="paragraph" w:styleId="Pataisymai">
    <w:name w:val="Revision"/>
    <w:hidden/>
    <w:semiHidden/>
    <w:rsid w:val="00CA2596"/>
  </w:style>
  <w:style w:type="character" w:customStyle="1" w:styleId="cf01">
    <w:name w:val="cf01"/>
    <w:basedOn w:val="Numatytasispastraiposriftas"/>
    <w:rsid w:val="00505071"/>
    <w:rPr>
      <w:rFonts w:ascii="Segoe UI" w:hAnsi="Segoe UI" w:cs="Segoe UI" w:hint="default"/>
      <w:sz w:val="18"/>
      <w:szCs w:val="18"/>
    </w:rPr>
  </w:style>
  <w:style w:type="paragraph" w:customStyle="1" w:styleId="pf0">
    <w:name w:val="pf0"/>
    <w:basedOn w:val="prastasis"/>
    <w:rsid w:val="00505071"/>
    <w:pPr>
      <w:spacing w:before="100" w:beforeAutospacing="1" w:after="100" w:afterAutospacing="1"/>
    </w:pPr>
    <w:rPr>
      <w:szCs w:val="24"/>
      <w:lang w:val="en-GB" w:eastAsia="en-GB"/>
    </w:rPr>
  </w:style>
  <w:style w:type="paragraph" w:styleId="Komentarotema">
    <w:name w:val="annotation subject"/>
    <w:basedOn w:val="Komentarotekstas"/>
    <w:next w:val="Komentarotekstas"/>
    <w:link w:val="KomentarotemaDiagrama"/>
    <w:semiHidden/>
    <w:unhideWhenUsed/>
    <w:rsid w:val="00740640"/>
    <w:rPr>
      <w:b/>
      <w:bCs/>
    </w:rPr>
  </w:style>
  <w:style w:type="character" w:customStyle="1" w:styleId="KomentarotemaDiagrama">
    <w:name w:val="Komentaro tema Diagrama"/>
    <w:basedOn w:val="KomentarotekstasDiagrama"/>
    <w:link w:val="Komentarotema"/>
    <w:semiHidden/>
    <w:rsid w:val="00740640"/>
    <w:rPr>
      <w:b/>
      <w:bCs/>
      <w:sz w:val="20"/>
    </w:rPr>
  </w:style>
  <w:style w:type="paragraph" w:styleId="Antrats">
    <w:name w:val="header"/>
    <w:basedOn w:val="prastasis"/>
    <w:link w:val="AntratsDiagrama"/>
    <w:semiHidden/>
    <w:unhideWhenUsed/>
    <w:rsid w:val="005E1804"/>
    <w:pPr>
      <w:tabs>
        <w:tab w:val="center" w:pos="4680"/>
        <w:tab w:val="right" w:pos="9360"/>
      </w:tabs>
    </w:pPr>
  </w:style>
  <w:style w:type="character" w:customStyle="1" w:styleId="AntratsDiagrama">
    <w:name w:val="Antraštės Diagrama"/>
    <w:basedOn w:val="Numatytasispastraiposriftas"/>
    <w:link w:val="Antrats"/>
    <w:semiHidden/>
    <w:rsid w:val="005E1804"/>
  </w:style>
  <w:style w:type="paragraph" w:styleId="Porat">
    <w:name w:val="footer"/>
    <w:basedOn w:val="prastasis"/>
    <w:link w:val="PoratDiagrama"/>
    <w:semiHidden/>
    <w:unhideWhenUsed/>
    <w:rsid w:val="005E1804"/>
    <w:pPr>
      <w:tabs>
        <w:tab w:val="center" w:pos="4680"/>
        <w:tab w:val="right" w:pos="9360"/>
      </w:tabs>
    </w:pPr>
  </w:style>
  <w:style w:type="character" w:customStyle="1" w:styleId="PoratDiagrama">
    <w:name w:val="Poraštė Diagrama"/>
    <w:basedOn w:val="Numatytasispastraiposriftas"/>
    <w:link w:val="Porat"/>
    <w:semiHidden/>
    <w:rsid w:val="005E1804"/>
  </w:style>
  <w:style w:type="paragraph" w:styleId="Debesliotekstas">
    <w:name w:val="Balloon Text"/>
    <w:basedOn w:val="prastasis"/>
    <w:link w:val="DebesliotekstasDiagrama"/>
    <w:semiHidden/>
    <w:unhideWhenUsed/>
    <w:rsid w:val="00CC16F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16F7"/>
    <w:rPr>
      <w:rFonts w:ascii="Segoe UI" w:hAnsi="Segoe UI" w:cs="Segoe UI"/>
      <w:sz w:val="18"/>
      <w:szCs w:val="18"/>
    </w:rPr>
  </w:style>
  <w:style w:type="character" w:styleId="Perirtashipersaitas">
    <w:name w:val="FollowedHyperlink"/>
    <w:basedOn w:val="Numatytasispastraiposriftas"/>
    <w:semiHidden/>
    <w:unhideWhenUsed/>
    <w:rsid w:val="00330A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4924">
      <w:bodyDiv w:val="1"/>
      <w:marLeft w:val="0"/>
      <w:marRight w:val="0"/>
      <w:marTop w:val="0"/>
      <w:marBottom w:val="0"/>
      <w:divBdr>
        <w:top w:val="none" w:sz="0" w:space="0" w:color="auto"/>
        <w:left w:val="none" w:sz="0" w:space="0" w:color="auto"/>
        <w:bottom w:val="none" w:sz="0" w:space="0" w:color="auto"/>
        <w:right w:val="none" w:sz="0" w:space="0" w:color="auto"/>
      </w:divBdr>
    </w:div>
    <w:div w:id="113714290">
      <w:bodyDiv w:val="1"/>
      <w:marLeft w:val="0"/>
      <w:marRight w:val="0"/>
      <w:marTop w:val="0"/>
      <w:marBottom w:val="0"/>
      <w:divBdr>
        <w:top w:val="none" w:sz="0" w:space="0" w:color="auto"/>
        <w:left w:val="none" w:sz="0" w:space="0" w:color="auto"/>
        <w:bottom w:val="none" w:sz="0" w:space="0" w:color="auto"/>
        <w:right w:val="none" w:sz="0" w:space="0" w:color="auto"/>
      </w:divBdr>
    </w:div>
    <w:div w:id="165024056">
      <w:bodyDiv w:val="1"/>
      <w:marLeft w:val="0"/>
      <w:marRight w:val="0"/>
      <w:marTop w:val="0"/>
      <w:marBottom w:val="0"/>
      <w:divBdr>
        <w:top w:val="none" w:sz="0" w:space="0" w:color="auto"/>
        <w:left w:val="none" w:sz="0" w:space="0" w:color="auto"/>
        <w:bottom w:val="none" w:sz="0" w:space="0" w:color="auto"/>
        <w:right w:val="none" w:sz="0" w:space="0" w:color="auto"/>
      </w:divBdr>
      <w:divsChild>
        <w:div w:id="2116050275">
          <w:marLeft w:val="0"/>
          <w:marRight w:val="0"/>
          <w:marTop w:val="0"/>
          <w:marBottom w:val="0"/>
          <w:divBdr>
            <w:top w:val="none" w:sz="0" w:space="0" w:color="auto"/>
            <w:left w:val="none" w:sz="0" w:space="0" w:color="auto"/>
            <w:bottom w:val="none" w:sz="0" w:space="0" w:color="auto"/>
            <w:right w:val="none" w:sz="0" w:space="0" w:color="auto"/>
          </w:divBdr>
        </w:div>
        <w:div w:id="1358390582">
          <w:marLeft w:val="0"/>
          <w:marRight w:val="0"/>
          <w:marTop w:val="0"/>
          <w:marBottom w:val="0"/>
          <w:divBdr>
            <w:top w:val="none" w:sz="0" w:space="0" w:color="auto"/>
            <w:left w:val="none" w:sz="0" w:space="0" w:color="auto"/>
            <w:bottom w:val="none" w:sz="0" w:space="0" w:color="auto"/>
            <w:right w:val="none" w:sz="0" w:space="0" w:color="auto"/>
          </w:divBdr>
        </w:div>
        <w:div w:id="1956280247">
          <w:marLeft w:val="0"/>
          <w:marRight w:val="0"/>
          <w:marTop w:val="0"/>
          <w:marBottom w:val="0"/>
          <w:divBdr>
            <w:top w:val="none" w:sz="0" w:space="0" w:color="auto"/>
            <w:left w:val="none" w:sz="0" w:space="0" w:color="auto"/>
            <w:bottom w:val="none" w:sz="0" w:space="0" w:color="auto"/>
            <w:right w:val="none" w:sz="0" w:space="0" w:color="auto"/>
          </w:divBdr>
        </w:div>
        <w:div w:id="1129784750">
          <w:marLeft w:val="0"/>
          <w:marRight w:val="0"/>
          <w:marTop w:val="0"/>
          <w:marBottom w:val="0"/>
          <w:divBdr>
            <w:top w:val="none" w:sz="0" w:space="0" w:color="auto"/>
            <w:left w:val="none" w:sz="0" w:space="0" w:color="auto"/>
            <w:bottom w:val="none" w:sz="0" w:space="0" w:color="auto"/>
            <w:right w:val="none" w:sz="0" w:space="0" w:color="auto"/>
          </w:divBdr>
        </w:div>
      </w:divsChild>
    </w:div>
    <w:div w:id="316112289">
      <w:bodyDiv w:val="1"/>
      <w:marLeft w:val="0"/>
      <w:marRight w:val="0"/>
      <w:marTop w:val="0"/>
      <w:marBottom w:val="0"/>
      <w:divBdr>
        <w:top w:val="none" w:sz="0" w:space="0" w:color="auto"/>
        <w:left w:val="none" w:sz="0" w:space="0" w:color="auto"/>
        <w:bottom w:val="none" w:sz="0" w:space="0" w:color="auto"/>
        <w:right w:val="none" w:sz="0" w:space="0" w:color="auto"/>
      </w:divBdr>
      <w:divsChild>
        <w:div w:id="1457681967">
          <w:marLeft w:val="0"/>
          <w:marRight w:val="0"/>
          <w:marTop w:val="0"/>
          <w:marBottom w:val="0"/>
          <w:divBdr>
            <w:top w:val="none" w:sz="0" w:space="0" w:color="auto"/>
            <w:left w:val="none" w:sz="0" w:space="0" w:color="auto"/>
            <w:bottom w:val="none" w:sz="0" w:space="0" w:color="auto"/>
            <w:right w:val="none" w:sz="0" w:space="0" w:color="auto"/>
          </w:divBdr>
        </w:div>
        <w:div w:id="346980101">
          <w:marLeft w:val="0"/>
          <w:marRight w:val="0"/>
          <w:marTop w:val="0"/>
          <w:marBottom w:val="0"/>
          <w:divBdr>
            <w:top w:val="none" w:sz="0" w:space="0" w:color="auto"/>
            <w:left w:val="none" w:sz="0" w:space="0" w:color="auto"/>
            <w:bottom w:val="none" w:sz="0" w:space="0" w:color="auto"/>
            <w:right w:val="none" w:sz="0" w:space="0" w:color="auto"/>
          </w:divBdr>
        </w:div>
        <w:div w:id="299499821">
          <w:marLeft w:val="0"/>
          <w:marRight w:val="0"/>
          <w:marTop w:val="0"/>
          <w:marBottom w:val="0"/>
          <w:divBdr>
            <w:top w:val="none" w:sz="0" w:space="0" w:color="auto"/>
            <w:left w:val="none" w:sz="0" w:space="0" w:color="auto"/>
            <w:bottom w:val="none" w:sz="0" w:space="0" w:color="auto"/>
            <w:right w:val="none" w:sz="0" w:space="0" w:color="auto"/>
          </w:divBdr>
        </w:div>
        <w:div w:id="377973998">
          <w:marLeft w:val="0"/>
          <w:marRight w:val="0"/>
          <w:marTop w:val="0"/>
          <w:marBottom w:val="0"/>
          <w:divBdr>
            <w:top w:val="none" w:sz="0" w:space="0" w:color="auto"/>
            <w:left w:val="none" w:sz="0" w:space="0" w:color="auto"/>
            <w:bottom w:val="none" w:sz="0" w:space="0" w:color="auto"/>
            <w:right w:val="none" w:sz="0" w:space="0" w:color="auto"/>
          </w:divBdr>
        </w:div>
        <w:div w:id="35787731">
          <w:marLeft w:val="0"/>
          <w:marRight w:val="0"/>
          <w:marTop w:val="0"/>
          <w:marBottom w:val="0"/>
          <w:divBdr>
            <w:top w:val="none" w:sz="0" w:space="0" w:color="auto"/>
            <w:left w:val="none" w:sz="0" w:space="0" w:color="auto"/>
            <w:bottom w:val="none" w:sz="0" w:space="0" w:color="auto"/>
            <w:right w:val="none" w:sz="0" w:space="0" w:color="auto"/>
          </w:divBdr>
        </w:div>
      </w:divsChild>
    </w:div>
    <w:div w:id="326902334">
      <w:bodyDiv w:val="1"/>
      <w:marLeft w:val="0"/>
      <w:marRight w:val="0"/>
      <w:marTop w:val="0"/>
      <w:marBottom w:val="0"/>
      <w:divBdr>
        <w:top w:val="none" w:sz="0" w:space="0" w:color="auto"/>
        <w:left w:val="none" w:sz="0" w:space="0" w:color="auto"/>
        <w:bottom w:val="none" w:sz="0" w:space="0" w:color="auto"/>
        <w:right w:val="none" w:sz="0" w:space="0" w:color="auto"/>
      </w:divBdr>
      <w:divsChild>
        <w:div w:id="174004502">
          <w:marLeft w:val="0"/>
          <w:marRight w:val="0"/>
          <w:marTop w:val="0"/>
          <w:marBottom w:val="0"/>
          <w:divBdr>
            <w:top w:val="none" w:sz="0" w:space="0" w:color="auto"/>
            <w:left w:val="none" w:sz="0" w:space="0" w:color="auto"/>
            <w:bottom w:val="none" w:sz="0" w:space="0" w:color="auto"/>
            <w:right w:val="none" w:sz="0" w:space="0" w:color="auto"/>
          </w:divBdr>
        </w:div>
        <w:div w:id="1764303002">
          <w:marLeft w:val="0"/>
          <w:marRight w:val="0"/>
          <w:marTop w:val="0"/>
          <w:marBottom w:val="0"/>
          <w:divBdr>
            <w:top w:val="none" w:sz="0" w:space="0" w:color="auto"/>
            <w:left w:val="none" w:sz="0" w:space="0" w:color="auto"/>
            <w:bottom w:val="none" w:sz="0" w:space="0" w:color="auto"/>
            <w:right w:val="none" w:sz="0" w:space="0" w:color="auto"/>
          </w:divBdr>
        </w:div>
        <w:div w:id="932934269">
          <w:marLeft w:val="0"/>
          <w:marRight w:val="0"/>
          <w:marTop w:val="0"/>
          <w:marBottom w:val="0"/>
          <w:divBdr>
            <w:top w:val="none" w:sz="0" w:space="0" w:color="auto"/>
            <w:left w:val="none" w:sz="0" w:space="0" w:color="auto"/>
            <w:bottom w:val="none" w:sz="0" w:space="0" w:color="auto"/>
            <w:right w:val="none" w:sz="0" w:space="0" w:color="auto"/>
          </w:divBdr>
        </w:div>
        <w:div w:id="1137645199">
          <w:marLeft w:val="0"/>
          <w:marRight w:val="0"/>
          <w:marTop w:val="0"/>
          <w:marBottom w:val="0"/>
          <w:divBdr>
            <w:top w:val="none" w:sz="0" w:space="0" w:color="auto"/>
            <w:left w:val="none" w:sz="0" w:space="0" w:color="auto"/>
            <w:bottom w:val="none" w:sz="0" w:space="0" w:color="auto"/>
            <w:right w:val="none" w:sz="0" w:space="0" w:color="auto"/>
          </w:divBdr>
        </w:div>
        <w:div w:id="1960185167">
          <w:marLeft w:val="0"/>
          <w:marRight w:val="0"/>
          <w:marTop w:val="0"/>
          <w:marBottom w:val="0"/>
          <w:divBdr>
            <w:top w:val="none" w:sz="0" w:space="0" w:color="auto"/>
            <w:left w:val="none" w:sz="0" w:space="0" w:color="auto"/>
            <w:bottom w:val="none" w:sz="0" w:space="0" w:color="auto"/>
            <w:right w:val="none" w:sz="0" w:space="0" w:color="auto"/>
          </w:divBdr>
        </w:div>
      </w:divsChild>
    </w:div>
    <w:div w:id="336882448">
      <w:bodyDiv w:val="1"/>
      <w:marLeft w:val="0"/>
      <w:marRight w:val="0"/>
      <w:marTop w:val="0"/>
      <w:marBottom w:val="0"/>
      <w:divBdr>
        <w:top w:val="none" w:sz="0" w:space="0" w:color="auto"/>
        <w:left w:val="none" w:sz="0" w:space="0" w:color="auto"/>
        <w:bottom w:val="none" w:sz="0" w:space="0" w:color="auto"/>
        <w:right w:val="none" w:sz="0" w:space="0" w:color="auto"/>
      </w:divBdr>
      <w:divsChild>
        <w:div w:id="1333752894">
          <w:marLeft w:val="0"/>
          <w:marRight w:val="0"/>
          <w:marTop w:val="0"/>
          <w:marBottom w:val="0"/>
          <w:divBdr>
            <w:top w:val="none" w:sz="0" w:space="0" w:color="auto"/>
            <w:left w:val="none" w:sz="0" w:space="0" w:color="auto"/>
            <w:bottom w:val="none" w:sz="0" w:space="0" w:color="auto"/>
            <w:right w:val="none" w:sz="0" w:space="0" w:color="auto"/>
          </w:divBdr>
          <w:divsChild>
            <w:div w:id="1637446713">
              <w:marLeft w:val="0"/>
              <w:marRight w:val="0"/>
              <w:marTop w:val="0"/>
              <w:marBottom w:val="0"/>
              <w:divBdr>
                <w:top w:val="none" w:sz="0" w:space="0" w:color="auto"/>
                <w:left w:val="none" w:sz="0" w:space="0" w:color="auto"/>
                <w:bottom w:val="none" w:sz="0" w:space="0" w:color="auto"/>
                <w:right w:val="none" w:sz="0" w:space="0" w:color="auto"/>
              </w:divBdr>
              <w:divsChild>
                <w:div w:id="1360551361">
                  <w:marLeft w:val="0"/>
                  <w:marRight w:val="0"/>
                  <w:marTop w:val="0"/>
                  <w:marBottom w:val="0"/>
                  <w:divBdr>
                    <w:top w:val="none" w:sz="0" w:space="0" w:color="auto"/>
                    <w:left w:val="none" w:sz="0" w:space="0" w:color="auto"/>
                    <w:bottom w:val="none" w:sz="0" w:space="0" w:color="auto"/>
                    <w:right w:val="none" w:sz="0" w:space="0" w:color="auto"/>
                  </w:divBdr>
                  <w:divsChild>
                    <w:div w:id="2048410284">
                      <w:marLeft w:val="0"/>
                      <w:marRight w:val="0"/>
                      <w:marTop w:val="0"/>
                      <w:marBottom w:val="0"/>
                      <w:divBdr>
                        <w:top w:val="none" w:sz="0" w:space="0" w:color="auto"/>
                        <w:left w:val="none" w:sz="0" w:space="0" w:color="auto"/>
                        <w:bottom w:val="none" w:sz="0" w:space="0" w:color="auto"/>
                        <w:right w:val="none" w:sz="0" w:space="0" w:color="auto"/>
                      </w:divBdr>
                      <w:divsChild>
                        <w:div w:id="3273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993291">
      <w:bodyDiv w:val="1"/>
      <w:marLeft w:val="0"/>
      <w:marRight w:val="0"/>
      <w:marTop w:val="0"/>
      <w:marBottom w:val="0"/>
      <w:divBdr>
        <w:top w:val="none" w:sz="0" w:space="0" w:color="auto"/>
        <w:left w:val="none" w:sz="0" w:space="0" w:color="auto"/>
        <w:bottom w:val="none" w:sz="0" w:space="0" w:color="auto"/>
        <w:right w:val="none" w:sz="0" w:space="0" w:color="auto"/>
      </w:divBdr>
    </w:div>
    <w:div w:id="397828112">
      <w:bodyDiv w:val="1"/>
      <w:marLeft w:val="0"/>
      <w:marRight w:val="0"/>
      <w:marTop w:val="0"/>
      <w:marBottom w:val="0"/>
      <w:divBdr>
        <w:top w:val="none" w:sz="0" w:space="0" w:color="auto"/>
        <w:left w:val="none" w:sz="0" w:space="0" w:color="auto"/>
        <w:bottom w:val="none" w:sz="0" w:space="0" w:color="auto"/>
        <w:right w:val="none" w:sz="0" w:space="0" w:color="auto"/>
      </w:divBdr>
      <w:divsChild>
        <w:div w:id="325400280">
          <w:marLeft w:val="0"/>
          <w:marRight w:val="0"/>
          <w:marTop w:val="0"/>
          <w:marBottom w:val="0"/>
          <w:divBdr>
            <w:top w:val="none" w:sz="0" w:space="0" w:color="auto"/>
            <w:left w:val="none" w:sz="0" w:space="0" w:color="auto"/>
            <w:bottom w:val="none" w:sz="0" w:space="0" w:color="auto"/>
            <w:right w:val="none" w:sz="0" w:space="0" w:color="auto"/>
          </w:divBdr>
        </w:div>
        <w:div w:id="506019816">
          <w:marLeft w:val="0"/>
          <w:marRight w:val="0"/>
          <w:marTop w:val="0"/>
          <w:marBottom w:val="0"/>
          <w:divBdr>
            <w:top w:val="none" w:sz="0" w:space="0" w:color="auto"/>
            <w:left w:val="none" w:sz="0" w:space="0" w:color="auto"/>
            <w:bottom w:val="none" w:sz="0" w:space="0" w:color="auto"/>
            <w:right w:val="none" w:sz="0" w:space="0" w:color="auto"/>
          </w:divBdr>
        </w:div>
        <w:div w:id="1114637516">
          <w:marLeft w:val="0"/>
          <w:marRight w:val="0"/>
          <w:marTop w:val="0"/>
          <w:marBottom w:val="0"/>
          <w:divBdr>
            <w:top w:val="none" w:sz="0" w:space="0" w:color="auto"/>
            <w:left w:val="none" w:sz="0" w:space="0" w:color="auto"/>
            <w:bottom w:val="none" w:sz="0" w:space="0" w:color="auto"/>
            <w:right w:val="none" w:sz="0" w:space="0" w:color="auto"/>
          </w:divBdr>
        </w:div>
      </w:divsChild>
    </w:div>
    <w:div w:id="558171340">
      <w:bodyDiv w:val="1"/>
      <w:marLeft w:val="0"/>
      <w:marRight w:val="0"/>
      <w:marTop w:val="0"/>
      <w:marBottom w:val="0"/>
      <w:divBdr>
        <w:top w:val="none" w:sz="0" w:space="0" w:color="auto"/>
        <w:left w:val="none" w:sz="0" w:space="0" w:color="auto"/>
        <w:bottom w:val="none" w:sz="0" w:space="0" w:color="auto"/>
        <w:right w:val="none" w:sz="0" w:space="0" w:color="auto"/>
      </w:divBdr>
      <w:divsChild>
        <w:div w:id="823276705">
          <w:marLeft w:val="0"/>
          <w:marRight w:val="0"/>
          <w:marTop w:val="0"/>
          <w:marBottom w:val="0"/>
          <w:divBdr>
            <w:top w:val="none" w:sz="0" w:space="0" w:color="auto"/>
            <w:left w:val="none" w:sz="0" w:space="0" w:color="auto"/>
            <w:bottom w:val="none" w:sz="0" w:space="0" w:color="auto"/>
            <w:right w:val="none" w:sz="0" w:space="0" w:color="auto"/>
          </w:divBdr>
          <w:divsChild>
            <w:div w:id="1798137601">
              <w:marLeft w:val="0"/>
              <w:marRight w:val="0"/>
              <w:marTop w:val="0"/>
              <w:marBottom w:val="0"/>
              <w:divBdr>
                <w:top w:val="none" w:sz="0" w:space="0" w:color="auto"/>
                <w:left w:val="none" w:sz="0" w:space="0" w:color="auto"/>
                <w:bottom w:val="none" w:sz="0" w:space="0" w:color="auto"/>
                <w:right w:val="none" w:sz="0" w:space="0" w:color="auto"/>
              </w:divBdr>
            </w:div>
          </w:divsChild>
        </w:div>
        <w:div w:id="1896432872">
          <w:marLeft w:val="0"/>
          <w:marRight w:val="0"/>
          <w:marTop w:val="0"/>
          <w:marBottom w:val="0"/>
          <w:divBdr>
            <w:top w:val="none" w:sz="0" w:space="0" w:color="auto"/>
            <w:left w:val="none" w:sz="0" w:space="0" w:color="auto"/>
            <w:bottom w:val="none" w:sz="0" w:space="0" w:color="auto"/>
            <w:right w:val="none" w:sz="0" w:space="0" w:color="auto"/>
          </w:divBdr>
          <w:divsChild>
            <w:div w:id="564489023">
              <w:marLeft w:val="0"/>
              <w:marRight w:val="0"/>
              <w:marTop w:val="0"/>
              <w:marBottom w:val="0"/>
              <w:divBdr>
                <w:top w:val="none" w:sz="0" w:space="0" w:color="auto"/>
                <w:left w:val="none" w:sz="0" w:space="0" w:color="auto"/>
                <w:bottom w:val="none" w:sz="0" w:space="0" w:color="auto"/>
                <w:right w:val="none" w:sz="0" w:space="0" w:color="auto"/>
              </w:divBdr>
            </w:div>
            <w:div w:id="17394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9706">
      <w:bodyDiv w:val="1"/>
      <w:marLeft w:val="0"/>
      <w:marRight w:val="0"/>
      <w:marTop w:val="0"/>
      <w:marBottom w:val="0"/>
      <w:divBdr>
        <w:top w:val="none" w:sz="0" w:space="0" w:color="auto"/>
        <w:left w:val="none" w:sz="0" w:space="0" w:color="auto"/>
        <w:bottom w:val="none" w:sz="0" w:space="0" w:color="auto"/>
        <w:right w:val="none" w:sz="0" w:space="0" w:color="auto"/>
      </w:divBdr>
      <w:divsChild>
        <w:div w:id="775910533">
          <w:marLeft w:val="0"/>
          <w:marRight w:val="0"/>
          <w:marTop w:val="0"/>
          <w:marBottom w:val="0"/>
          <w:divBdr>
            <w:top w:val="none" w:sz="0" w:space="0" w:color="auto"/>
            <w:left w:val="none" w:sz="0" w:space="0" w:color="auto"/>
            <w:bottom w:val="none" w:sz="0" w:space="0" w:color="auto"/>
            <w:right w:val="none" w:sz="0" w:space="0" w:color="auto"/>
          </w:divBdr>
        </w:div>
        <w:div w:id="975573908">
          <w:marLeft w:val="0"/>
          <w:marRight w:val="0"/>
          <w:marTop w:val="0"/>
          <w:marBottom w:val="0"/>
          <w:divBdr>
            <w:top w:val="none" w:sz="0" w:space="0" w:color="auto"/>
            <w:left w:val="none" w:sz="0" w:space="0" w:color="auto"/>
            <w:bottom w:val="none" w:sz="0" w:space="0" w:color="auto"/>
            <w:right w:val="none" w:sz="0" w:space="0" w:color="auto"/>
          </w:divBdr>
        </w:div>
      </w:divsChild>
    </w:div>
    <w:div w:id="590355457">
      <w:bodyDiv w:val="1"/>
      <w:marLeft w:val="0"/>
      <w:marRight w:val="0"/>
      <w:marTop w:val="0"/>
      <w:marBottom w:val="0"/>
      <w:divBdr>
        <w:top w:val="none" w:sz="0" w:space="0" w:color="auto"/>
        <w:left w:val="none" w:sz="0" w:space="0" w:color="auto"/>
        <w:bottom w:val="none" w:sz="0" w:space="0" w:color="auto"/>
        <w:right w:val="none" w:sz="0" w:space="0" w:color="auto"/>
      </w:divBdr>
      <w:divsChild>
        <w:div w:id="1279993710">
          <w:marLeft w:val="0"/>
          <w:marRight w:val="0"/>
          <w:marTop w:val="0"/>
          <w:marBottom w:val="0"/>
          <w:divBdr>
            <w:top w:val="none" w:sz="0" w:space="0" w:color="auto"/>
            <w:left w:val="none" w:sz="0" w:space="0" w:color="auto"/>
            <w:bottom w:val="none" w:sz="0" w:space="0" w:color="auto"/>
            <w:right w:val="none" w:sz="0" w:space="0" w:color="auto"/>
          </w:divBdr>
        </w:div>
        <w:div w:id="1040975326">
          <w:marLeft w:val="0"/>
          <w:marRight w:val="0"/>
          <w:marTop w:val="0"/>
          <w:marBottom w:val="0"/>
          <w:divBdr>
            <w:top w:val="none" w:sz="0" w:space="0" w:color="auto"/>
            <w:left w:val="none" w:sz="0" w:space="0" w:color="auto"/>
            <w:bottom w:val="none" w:sz="0" w:space="0" w:color="auto"/>
            <w:right w:val="none" w:sz="0" w:space="0" w:color="auto"/>
          </w:divBdr>
        </w:div>
      </w:divsChild>
    </w:div>
    <w:div w:id="598147658">
      <w:bodyDiv w:val="1"/>
      <w:marLeft w:val="0"/>
      <w:marRight w:val="0"/>
      <w:marTop w:val="0"/>
      <w:marBottom w:val="0"/>
      <w:divBdr>
        <w:top w:val="none" w:sz="0" w:space="0" w:color="auto"/>
        <w:left w:val="none" w:sz="0" w:space="0" w:color="auto"/>
        <w:bottom w:val="none" w:sz="0" w:space="0" w:color="auto"/>
        <w:right w:val="none" w:sz="0" w:space="0" w:color="auto"/>
      </w:divBdr>
    </w:div>
    <w:div w:id="725758128">
      <w:bodyDiv w:val="1"/>
      <w:marLeft w:val="0"/>
      <w:marRight w:val="0"/>
      <w:marTop w:val="0"/>
      <w:marBottom w:val="0"/>
      <w:divBdr>
        <w:top w:val="none" w:sz="0" w:space="0" w:color="auto"/>
        <w:left w:val="none" w:sz="0" w:space="0" w:color="auto"/>
        <w:bottom w:val="none" w:sz="0" w:space="0" w:color="auto"/>
        <w:right w:val="none" w:sz="0" w:space="0" w:color="auto"/>
      </w:divBdr>
      <w:divsChild>
        <w:div w:id="2080638719">
          <w:marLeft w:val="0"/>
          <w:marRight w:val="0"/>
          <w:marTop w:val="0"/>
          <w:marBottom w:val="0"/>
          <w:divBdr>
            <w:top w:val="none" w:sz="0" w:space="0" w:color="auto"/>
            <w:left w:val="none" w:sz="0" w:space="0" w:color="auto"/>
            <w:bottom w:val="none" w:sz="0" w:space="0" w:color="auto"/>
            <w:right w:val="none" w:sz="0" w:space="0" w:color="auto"/>
          </w:divBdr>
          <w:divsChild>
            <w:div w:id="1306274742">
              <w:marLeft w:val="0"/>
              <w:marRight w:val="0"/>
              <w:marTop w:val="0"/>
              <w:marBottom w:val="0"/>
              <w:divBdr>
                <w:top w:val="none" w:sz="0" w:space="0" w:color="auto"/>
                <w:left w:val="none" w:sz="0" w:space="0" w:color="auto"/>
                <w:bottom w:val="none" w:sz="0" w:space="0" w:color="auto"/>
                <w:right w:val="none" w:sz="0" w:space="0" w:color="auto"/>
              </w:divBdr>
            </w:div>
          </w:divsChild>
        </w:div>
        <w:div w:id="122694733">
          <w:marLeft w:val="0"/>
          <w:marRight w:val="0"/>
          <w:marTop w:val="0"/>
          <w:marBottom w:val="0"/>
          <w:divBdr>
            <w:top w:val="none" w:sz="0" w:space="0" w:color="auto"/>
            <w:left w:val="none" w:sz="0" w:space="0" w:color="auto"/>
            <w:bottom w:val="none" w:sz="0" w:space="0" w:color="auto"/>
            <w:right w:val="none" w:sz="0" w:space="0" w:color="auto"/>
          </w:divBdr>
          <w:divsChild>
            <w:div w:id="1852184241">
              <w:marLeft w:val="0"/>
              <w:marRight w:val="0"/>
              <w:marTop w:val="0"/>
              <w:marBottom w:val="0"/>
              <w:divBdr>
                <w:top w:val="none" w:sz="0" w:space="0" w:color="auto"/>
                <w:left w:val="none" w:sz="0" w:space="0" w:color="auto"/>
                <w:bottom w:val="none" w:sz="0" w:space="0" w:color="auto"/>
                <w:right w:val="none" w:sz="0" w:space="0" w:color="auto"/>
              </w:divBdr>
            </w:div>
            <w:div w:id="6175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428">
      <w:bodyDiv w:val="1"/>
      <w:marLeft w:val="0"/>
      <w:marRight w:val="0"/>
      <w:marTop w:val="0"/>
      <w:marBottom w:val="0"/>
      <w:divBdr>
        <w:top w:val="none" w:sz="0" w:space="0" w:color="auto"/>
        <w:left w:val="none" w:sz="0" w:space="0" w:color="auto"/>
        <w:bottom w:val="none" w:sz="0" w:space="0" w:color="auto"/>
        <w:right w:val="none" w:sz="0" w:space="0" w:color="auto"/>
      </w:divBdr>
    </w:div>
    <w:div w:id="783578581">
      <w:bodyDiv w:val="1"/>
      <w:marLeft w:val="0"/>
      <w:marRight w:val="0"/>
      <w:marTop w:val="0"/>
      <w:marBottom w:val="0"/>
      <w:divBdr>
        <w:top w:val="none" w:sz="0" w:space="0" w:color="auto"/>
        <w:left w:val="none" w:sz="0" w:space="0" w:color="auto"/>
        <w:bottom w:val="none" w:sz="0" w:space="0" w:color="auto"/>
        <w:right w:val="none" w:sz="0" w:space="0" w:color="auto"/>
      </w:divBdr>
    </w:div>
    <w:div w:id="882642826">
      <w:bodyDiv w:val="1"/>
      <w:marLeft w:val="0"/>
      <w:marRight w:val="0"/>
      <w:marTop w:val="0"/>
      <w:marBottom w:val="0"/>
      <w:divBdr>
        <w:top w:val="none" w:sz="0" w:space="0" w:color="auto"/>
        <w:left w:val="none" w:sz="0" w:space="0" w:color="auto"/>
        <w:bottom w:val="none" w:sz="0" w:space="0" w:color="auto"/>
        <w:right w:val="none" w:sz="0" w:space="0" w:color="auto"/>
      </w:divBdr>
      <w:divsChild>
        <w:div w:id="1056246336">
          <w:marLeft w:val="0"/>
          <w:marRight w:val="0"/>
          <w:marTop w:val="0"/>
          <w:marBottom w:val="0"/>
          <w:divBdr>
            <w:top w:val="none" w:sz="0" w:space="0" w:color="auto"/>
            <w:left w:val="none" w:sz="0" w:space="0" w:color="auto"/>
            <w:bottom w:val="none" w:sz="0" w:space="0" w:color="auto"/>
            <w:right w:val="none" w:sz="0" w:space="0" w:color="auto"/>
          </w:divBdr>
        </w:div>
        <w:div w:id="989135926">
          <w:marLeft w:val="0"/>
          <w:marRight w:val="0"/>
          <w:marTop w:val="0"/>
          <w:marBottom w:val="0"/>
          <w:divBdr>
            <w:top w:val="none" w:sz="0" w:space="0" w:color="auto"/>
            <w:left w:val="none" w:sz="0" w:space="0" w:color="auto"/>
            <w:bottom w:val="none" w:sz="0" w:space="0" w:color="auto"/>
            <w:right w:val="none" w:sz="0" w:space="0" w:color="auto"/>
          </w:divBdr>
        </w:div>
        <w:div w:id="438795888">
          <w:marLeft w:val="0"/>
          <w:marRight w:val="0"/>
          <w:marTop w:val="0"/>
          <w:marBottom w:val="0"/>
          <w:divBdr>
            <w:top w:val="none" w:sz="0" w:space="0" w:color="auto"/>
            <w:left w:val="none" w:sz="0" w:space="0" w:color="auto"/>
            <w:bottom w:val="none" w:sz="0" w:space="0" w:color="auto"/>
            <w:right w:val="none" w:sz="0" w:space="0" w:color="auto"/>
          </w:divBdr>
        </w:div>
        <w:div w:id="1065226019">
          <w:marLeft w:val="0"/>
          <w:marRight w:val="0"/>
          <w:marTop w:val="0"/>
          <w:marBottom w:val="0"/>
          <w:divBdr>
            <w:top w:val="none" w:sz="0" w:space="0" w:color="auto"/>
            <w:left w:val="none" w:sz="0" w:space="0" w:color="auto"/>
            <w:bottom w:val="none" w:sz="0" w:space="0" w:color="auto"/>
            <w:right w:val="none" w:sz="0" w:space="0" w:color="auto"/>
          </w:divBdr>
        </w:div>
        <w:div w:id="751587655">
          <w:marLeft w:val="0"/>
          <w:marRight w:val="0"/>
          <w:marTop w:val="0"/>
          <w:marBottom w:val="0"/>
          <w:divBdr>
            <w:top w:val="none" w:sz="0" w:space="0" w:color="auto"/>
            <w:left w:val="none" w:sz="0" w:space="0" w:color="auto"/>
            <w:bottom w:val="none" w:sz="0" w:space="0" w:color="auto"/>
            <w:right w:val="none" w:sz="0" w:space="0" w:color="auto"/>
          </w:divBdr>
        </w:div>
      </w:divsChild>
    </w:div>
    <w:div w:id="912739887">
      <w:bodyDiv w:val="1"/>
      <w:marLeft w:val="0"/>
      <w:marRight w:val="0"/>
      <w:marTop w:val="0"/>
      <w:marBottom w:val="0"/>
      <w:divBdr>
        <w:top w:val="none" w:sz="0" w:space="0" w:color="auto"/>
        <w:left w:val="none" w:sz="0" w:space="0" w:color="auto"/>
        <w:bottom w:val="none" w:sz="0" w:space="0" w:color="auto"/>
        <w:right w:val="none" w:sz="0" w:space="0" w:color="auto"/>
      </w:divBdr>
    </w:div>
    <w:div w:id="946087047">
      <w:bodyDiv w:val="1"/>
      <w:marLeft w:val="0"/>
      <w:marRight w:val="0"/>
      <w:marTop w:val="0"/>
      <w:marBottom w:val="0"/>
      <w:divBdr>
        <w:top w:val="none" w:sz="0" w:space="0" w:color="auto"/>
        <w:left w:val="none" w:sz="0" w:space="0" w:color="auto"/>
        <w:bottom w:val="none" w:sz="0" w:space="0" w:color="auto"/>
        <w:right w:val="none" w:sz="0" w:space="0" w:color="auto"/>
      </w:divBdr>
      <w:divsChild>
        <w:div w:id="1626424582">
          <w:marLeft w:val="0"/>
          <w:marRight w:val="0"/>
          <w:marTop w:val="0"/>
          <w:marBottom w:val="0"/>
          <w:divBdr>
            <w:top w:val="none" w:sz="0" w:space="0" w:color="auto"/>
            <w:left w:val="none" w:sz="0" w:space="0" w:color="auto"/>
            <w:bottom w:val="none" w:sz="0" w:space="0" w:color="auto"/>
            <w:right w:val="none" w:sz="0" w:space="0" w:color="auto"/>
          </w:divBdr>
        </w:div>
        <w:div w:id="207256757">
          <w:marLeft w:val="0"/>
          <w:marRight w:val="0"/>
          <w:marTop w:val="0"/>
          <w:marBottom w:val="0"/>
          <w:divBdr>
            <w:top w:val="none" w:sz="0" w:space="0" w:color="auto"/>
            <w:left w:val="none" w:sz="0" w:space="0" w:color="auto"/>
            <w:bottom w:val="none" w:sz="0" w:space="0" w:color="auto"/>
            <w:right w:val="none" w:sz="0" w:space="0" w:color="auto"/>
          </w:divBdr>
        </w:div>
        <w:div w:id="1401975395">
          <w:marLeft w:val="0"/>
          <w:marRight w:val="0"/>
          <w:marTop w:val="0"/>
          <w:marBottom w:val="0"/>
          <w:divBdr>
            <w:top w:val="none" w:sz="0" w:space="0" w:color="auto"/>
            <w:left w:val="none" w:sz="0" w:space="0" w:color="auto"/>
            <w:bottom w:val="none" w:sz="0" w:space="0" w:color="auto"/>
            <w:right w:val="none" w:sz="0" w:space="0" w:color="auto"/>
          </w:divBdr>
        </w:div>
        <w:div w:id="1849785589">
          <w:marLeft w:val="0"/>
          <w:marRight w:val="0"/>
          <w:marTop w:val="0"/>
          <w:marBottom w:val="0"/>
          <w:divBdr>
            <w:top w:val="none" w:sz="0" w:space="0" w:color="auto"/>
            <w:left w:val="none" w:sz="0" w:space="0" w:color="auto"/>
            <w:bottom w:val="none" w:sz="0" w:space="0" w:color="auto"/>
            <w:right w:val="none" w:sz="0" w:space="0" w:color="auto"/>
          </w:divBdr>
        </w:div>
        <w:div w:id="1821269881">
          <w:marLeft w:val="0"/>
          <w:marRight w:val="0"/>
          <w:marTop w:val="0"/>
          <w:marBottom w:val="0"/>
          <w:divBdr>
            <w:top w:val="none" w:sz="0" w:space="0" w:color="auto"/>
            <w:left w:val="none" w:sz="0" w:space="0" w:color="auto"/>
            <w:bottom w:val="none" w:sz="0" w:space="0" w:color="auto"/>
            <w:right w:val="none" w:sz="0" w:space="0" w:color="auto"/>
          </w:divBdr>
        </w:div>
      </w:divsChild>
    </w:div>
    <w:div w:id="1102453392">
      <w:bodyDiv w:val="1"/>
      <w:marLeft w:val="0"/>
      <w:marRight w:val="0"/>
      <w:marTop w:val="0"/>
      <w:marBottom w:val="0"/>
      <w:divBdr>
        <w:top w:val="none" w:sz="0" w:space="0" w:color="auto"/>
        <w:left w:val="none" w:sz="0" w:space="0" w:color="auto"/>
        <w:bottom w:val="none" w:sz="0" w:space="0" w:color="auto"/>
        <w:right w:val="none" w:sz="0" w:space="0" w:color="auto"/>
      </w:divBdr>
      <w:divsChild>
        <w:div w:id="1663504277">
          <w:marLeft w:val="0"/>
          <w:marRight w:val="0"/>
          <w:marTop w:val="0"/>
          <w:marBottom w:val="0"/>
          <w:divBdr>
            <w:top w:val="none" w:sz="0" w:space="0" w:color="auto"/>
            <w:left w:val="none" w:sz="0" w:space="0" w:color="auto"/>
            <w:bottom w:val="none" w:sz="0" w:space="0" w:color="auto"/>
            <w:right w:val="none" w:sz="0" w:space="0" w:color="auto"/>
          </w:divBdr>
        </w:div>
        <w:div w:id="1238592586">
          <w:marLeft w:val="0"/>
          <w:marRight w:val="0"/>
          <w:marTop w:val="0"/>
          <w:marBottom w:val="0"/>
          <w:divBdr>
            <w:top w:val="none" w:sz="0" w:space="0" w:color="auto"/>
            <w:left w:val="none" w:sz="0" w:space="0" w:color="auto"/>
            <w:bottom w:val="none" w:sz="0" w:space="0" w:color="auto"/>
            <w:right w:val="none" w:sz="0" w:space="0" w:color="auto"/>
          </w:divBdr>
        </w:div>
        <w:div w:id="1775251702">
          <w:marLeft w:val="0"/>
          <w:marRight w:val="0"/>
          <w:marTop w:val="0"/>
          <w:marBottom w:val="0"/>
          <w:divBdr>
            <w:top w:val="none" w:sz="0" w:space="0" w:color="auto"/>
            <w:left w:val="none" w:sz="0" w:space="0" w:color="auto"/>
            <w:bottom w:val="none" w:sz="0" w:space="0" w:color="auto"/>
            <w:right w:val="none" w:sz="0" w:space="0" w:color="auto"/>
          </w:divBdr>
        </w:div>
        <w:div w:id="1699159120">
          <w:marLeft w:val="0"/>
          <w:marRight w:val="0"/>
          <w:marTop w:val="0"/>
          <w:marBottom w:val="0"/>
          <w:divBdr>
            <w:top w:val="none" w:sz="0" w:space="0" w:color="auto"/>
            <w:left w:val="none" w:sz="0" w:space="0" w:color="auto"/>
            <w:bottom w:val="none" w:sz="0" w:space="0" w:color="auto"/>
            <w:right w:val="none" w:sz="0" w:space="0" w:color="auto"/>
          </w:divBdr>
        </w:div>
      </w:divsChild>
    </w:div>
    <w:div w:id="1301424015">
      <w:bodyDiv w:val="1"/>
      <w:marLeft w:val="0"/>
      <w:marRight w:val="0"/>
      <w:marTop w:val="0"/>
      <w:marBottom w:val="0"/>
      <w:divBdr>
        <w:top w:val="none" w:sz="0" w:space="0" w:color="auto"/>
        <w:left w:val="none" w:sz="0" w:space="0" w:color="auto"/>
        <w:bottom w:val="none" w:sz="0" w:space="0" w:color="auto"/>
        <w:right w:val="none" w:sz="0" w:space="0" w:color="auto"/>
      </w:divBdr>
    </w:div>
    <w:div w:id="1358896905">
      <w:bodyDiv w:val="1"/>
      <w:marLeft w:val="0"/>
      <w:marRight w:val="0"/>
      <w:marTop w:val="0"/>
      <w:marBottom w:val="0"/>
      <w:divBdr>
        <w:top w:val="none" w:sz="0" w:space="0" w:color="auto"/>
        <w:left w:val="none" w:sz="0" w:space="0" w:color="auto"/>
        <w:bottom w:val="none" w:sz="0" w:space="0" w:color="auto"/>
        <w:right w:val="none" w:sz="0" w:space="0" w:color="auto"/>
      </w:divBdr>
      <w:divsChild>
        <w:div w:id="1485199772">
          <w:marLeft w:val="0"/>
          <w:marRight w:val="0"/>
          <w:marTop w:val="0"/>
          <w:marBottom w:val="0"/>
          <w:divBdr>
            <w:top w:val="none" w:sz="0" w:space="0" w:color="auto"/>
            <w:left w:val="none" w:sz="0" w:space="0" w:color="auto"/>
            <w:bottom w:val="none" w:sz="0" w:space="0" w:color="auto"/>
            <w:right w:val="none" w:sz="0" w:space="0" w:color="auto"/>
          </w:divBdr>
          <w:divsChild>
            <w:div w:id="1964652932">
              <w:marLeft w:val="0"/>
              <w:marRight w:val="0"/>
              <w:marTop w:val="0"/>
              <w:marBottom w:val="0"/>
              <w:divBdr>
                <w:top w:val="none" w:sz="0" w:space="0" w:color="auto"/>
                <w:left w:val="none" w:sz="0" w:space="0" w:color="auto"/>
                <w:bottom w:val="none" w:sz="0" w:space="0" w:color="auto"/>
                <w:right w:val="none" w:sz="0" w:space="0" w:color="auto"/>
              </w:divBdr>
            </w:div>
            <w:div w:id="604077728">
              <w:marLeft w:val="0"/>
              <w:marRight w:val="0"/>
              <w:marTop w:val="0"/>
              <w:marBottom w:val="0"/>
              <w:divBdr>
                <w:top w:val="none" w:sz="0" w:space="0" w:color="auto"/>
                <w:left w:val="none" w:sz="0" w:space="0" w:color="auto"/>
                <w:bottom w:val="none" w:sz="0" w:space="0" w:color="auto"/>
                <w:right w:val="none" w:sz="0" w:space="0" w:color="auto"/>
              </w:divBdr>
            </w:div>
            <w:div w:id="1852137165">
              <w:marLeft w:val="0"/>
              <w:marRight w:val="0"/>
              <w:marTop w:val="0"/>
              <w:marBottom w:val="0"/>
              <w:divBdr>
                <w:top w:val="none" w:sz="0" w:space="0" w:color="auto"/>
                <w:left w:val="none" w:sz="0" w:space="0" w:color="auto"/>
                <w:bottom w:val="none" w:sz="0" w:space="0" w:color="auto"/>
                <w:right w:val="none" w:sz="0" w:space="0" w:color="auto"/>
              </w:divBdr>
            </w:div>
            <w:div w:id="231738182">
              <w:marLeft w:val="0"/>
              <w:marRight w:val="0"/>
              <w:marTop w:val="0"/>
              <w:marBottom w:val="0"/>
              <w:divBdr>
                <w:top w:val="none" w:sz="0" w:space="0" w:color="auto"/>
                <w:left w:val="none" w:sz="0" w:space="0" w:color="auto"/>
                <w:bottom w:val="none" w:sz="0" w:space="0" w:color="auto"/>
                <w:right w:val="none" w:sz="0" w:space="0" w:color="auto"/>
              </w:divBdr>
            </w:div>
            <w:div w:id="405883861">
              <w:marLeft w:val="0"/>
              <w:marRight w:val="0"/>
              <w:marTop w:val="0"/>
              <w:marBottom w:val="0"/>
              <w:divBdr>
                <w:top w:val="none" w:sz="0" w:space="0" w:color="auto"/>
                <w:left w:val="none" w:sz="0" w:space="0" w:color="auto"/>
                <w:bottom w:val="none" w:sz="0" w:space="0" w:color="auto"/>
                <w:right w:val="none" w:sz="0" w:space="0" w:color="auto"/>
              </w:divBdr>
            </w:div>
          </w:divsChild>
        </w:div>
        <w:div w:id="1324433859">
          <w:marLeft w:val="0"/>
          <w:marRight w:val="0"/>
          <w:marTop w:val="0"/>
          <w:marBottom w:val="0"/>
          <w:divBdr>
            <w:top w:val="none" w:sz="0" w:space="0" w:color="auto"/>
            <w:left w:val="none" w:sz="0" w:space="0" w:color="auto"/>
            <w:bottom w:val="none" w:sz="0" w:space="0" w:color="auto"/>
            <w:right w:val="none" w:sz="0" w:space="0" w:color="auto"/>
          </w:divBdr>
        </w:div>
        <w:div w:id="2128811358">
          <w:marLeft w:val="0"/>
          <w:marRight w:val="0"/>
          <w:marTop w:val="0"/>
          <w:marBottom w:val="0"/>
          <w:divBdr>
            <w:top w:val="none" w:sz="0" w:space="0" w:color="auto"/>
            <w:left w:val="none" w:sz="0" w:space="0" w:color="auto"/>
            <w:bottom w:val="none" w:sz="0" w:space="0" w:color="auto"/>
            <w:right w:val="none" w:sz="0" w:space="0" w:color="auto"/>
          </w:divBdr>
        </w:div>
      </w:divsChild>
    </w:div>
    <w:div w:id="1386173728">
      <w:bodyDiv w:val="1"/>
      <w:marLeft w:val="0"/>
      <w:marRight w:val="0"/>
      <w:marTop w:val="0"/>
      <w:marBottom w:val="0"/>
      <w:divBdr>
        <w:top w:val="none" w:sz="0" w:space="0" w:color="auto"/>
        <w:left w:val="none" w:sz="0" w:space="0" w:color="auto"/>
        <w:bottom w:val="none" w:sz="0" w:space="0" w:color="auto"/>
        <w:right w:val="none" w:sz="0" w:space="0" w:color="auto"/>
      </w:divBdr>
      <w:divsChild>
        <w:div w:id="2093046669">
          <w:marLeft w:val="0"/>
          <w:marRight w:val="0"/>
          <w:marTop w:val="0"/>
          <w:marBottom w:val="0"/>
          <w:divBdr>
            <w:top w:val="none" w:sz="0" w:space="0" w:color="auto"/>
            <w:left w:val="none" w:sz="0" w:space="0" w:color="auto"/>
            <w:bottom w:val="none" w:sz="0" w:space="0" w:color="auto"/>
            <w:right w:val="none" w:sz="0" w:space="0" w:color="auto"/>
          </w:divBdr>
          <w:divsChild>
            <w:div w:id="367218436">
              <w:marLeft w:val="0"/>
              <w:marRight w:val="0"/>
              <w:marTop w:val="0"/>
              <w:marBottom w:val="0"/>
              <w:divBdr>
                <w:top w:val="none" w:sz="0" w:space="0" w:color="auto"/>
                <w:left w:val="none" w:sz="0" w:space="0" w:color="auto"/>
                <w:bottom w:val="none" w:sz="0" w:space="0" w:color="auto"/>
                <w:right w:val="none" w:sz="0" w:space="0" w:color="auto"/>
              </w:divBdr>
              <w:divsChild>
                <w:div w:id="2114473052">
                  <w:marLeft w:val="0"/>
                  <w:marRight w:val="0"/>
                  <w:marTop w:val="0"/>
                  <w:marBottom w:val="0"/>
                  <w:divBdr>
                    <w:top w:val="none" w:sz="0" w:space="0" w:color="auto"/>
                    <w:left w:val="none" w:sz="0" w:space="0" w:color="auto"/>
                    <w:bottom w:val="none" w:sz="0" w:space="0" w:color="auto"/>
                    <w:right w:val="none" w:sz="0" w:space="0" w:color="auto"/>
                  </w:divBdr>
                  <w:divsChild>
                    <w:div w:id="935289092">
                      <w:marLeft w:val="0"/>
                      <w:marRight w:val="0"/>
                      <w:marTop w:val="0"/>
                      <w:marBottom w:val="0"/>
                      <w:divBdr>
                        <w:top w:val="none" w:sz="0" w:space="0" w:color="auto"/>
                        <w:left w:val="none" w:sz="0" w:space="0" w:color="auto"/>
                        <w:bottom w:val="none" w:sz="0" w:space="0" w:color="auto"/>
                        <w:right w:val="none" w:sz="0" w:space="0" w:color="auto"/>
                      </w:divBdr>
                      <w:divsChild>
                        <w:div w:id="18287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829191">
      <w:bodyDiv w:val="1"/>
      <w:marLeft w:val="0"/>
      <w:marRight w:val="0"/>
      <w:marTop w:val="0"/>
      <w:marBottom w:val="0"/>
      <w:divBdr>
        <w:top w:val="none" w:sz="0" w:space="0" w:color="auto"/>
        <w:left w:val="none" w:sz="0" w:space="0" w:color="auto"/>
        <w:bottom w:val="none" w:sz="0" w:space="0" w:color="auto"/>
        <w:right w:val="none" w:sz="0" w:space="0" w:color="auto"/>
      </w:divBdr>
      <w:divsChild>
        <w:div w:id="1489982759">
          <w:marLeft w:val="0"/>
          <w:marRight w:val="0"/>
          <w:marTop w:val="0"/>
          <w:marBottom w:val="0"/>
          <w:divBdr>
            <w:top w:val="none" w:sz="0" w:space="0" w:color="auto"/>
            <w:left w:val="none" w:sz="0" w:space="0" w:color="auto"/>
            <w:bottom w:val="none" w:sz="0" w:space="0" w:color="auto"/>
            <w:right w:val="none" w:sz="0" w:space="0" w:color="auto"/>
          </w:divBdr>
          <w:divsChild>
            <w:div w:id="1756900873">
              <w:marLeft w:val="0"/>
              <w:marRight w:val="0"/>
              <w:marTop w:val="0"/>
              <w:marBottom w:val="0"/>
              <w:divBdr>
                <w:top w:val="none" w:sz="0" w:space="0" w:color="auto"/>
                <w:left w:val="none" w:sz="0" w:space="0" w:color="auto"/>
                <w:bottom w:val="none" w:sz="0" w:space="0" w:color="auto"/>
                <w:right w:val="none" w:sz="0" w:space="0" w:color="auto"/>
              </w:divBdr>
            </w:div>
            <w:div w:id="539174775">
              <w:marLeft w:val="0"/>
              <w:marRight w:val="0"/>
              <w:marTop w:val="0"/>
              <w:marBottom w:val="0"/>
              <w:divBdr>
                <w:top w:val="none" w:sz="0" w:space="0" w:color="auto"/>
                <w:left w:val="none" w:sz="0" w:space="0" w:color="auto"/>
                <w:bottom w:val="none" w:sz="0" w:space="0" w:color="auto"/>
                <w:right w:val="none" w:sz="0" w:space="0" w:color="auto"/>
              </w:divBdr>
            </w:div>
            <w:div w:id="120854074">
              <w:marLeft w:val="0"/>
              <w:marRight w:val="0"/>
              <w:marTop w:val="0"/>
              <w:marBottom w:val="0"/>
              <w:divBdr>
                <w:top w:val="none" w:sz="0" w:space="0" w:color="auto"/>
                <w:left w:val="none" w:sz="0" w:space="0" w:color="auto"/>
                <w:bottom w:val="none" w:sz="0" w:space="0" w:color="auto"/>
                <w:right w:val="none" w:sz="0" w:space="0" w:color="auto"/>
              </w:divBdr>
            </w:div>
            <w:div w:id="954756233">
              <w:marLeft w:val="0"/>
              <w:marRight w:val="0"/>
              <w:marTop w:val="0"/>
              <w:marBottom w:val="0"/>
              <w:divBdr>
                <w:top w:val="none" w:sz="0" w:space="0" w:color="auto"/>
                <w:left w:val="none" w:sz="0" w:space="0" w:color="auto"/>
                <w:bottom w:val="none" w:sz="0" w:space="0" w:color="auto"/>
                <w:right w:val="none" w:sz="0" w:space="0" w:color="auto"/>
              </w:divBdr>
            </w:div>
            <w:div w:id="1867864199">
              <w:marLeft w:val="0"/>
              <w:marRight w:val="0"/>
              <w:marTop w:val="0"/>
              <w:marBottom w:val="0"/>
              <w:divBdr>
                <w:top w:val="none" w:sz="0" w:space="0" w:color="auto"/>
                <w:left w:val="none" w:sz="0" w:space="0" w:color="auto"/>
                <w:bottom w:val="none" w:sz="0" w:space="0" w:color="auto"/>
                <w:right w:val="none" w:sz="0" w:space="0" w:color="auto"/>
              </w:divBdr>
            </w:div>
          </w:divsChild>
        </w:div>
        <w:div w:id="1392147094">
          <w:marLeft w:val="0"/>
          <w:marRight w:val="0"/>
          <w:marTop w:val="0"/>
          <w:marBottom w:val="0"/>
          <w:divBdr>
            <w:top w:val="none" w:sz="0" w:space="0" w:color="auto"/>
            <w:left w:val="none" w:sz="0" w:space="0" w:color="auto"/>
            <w:bottom w:val="none" w:sz="0" w:space="0" w:color="auto"/>
            <w:right w:val="none" w:sz="0" w:space="0" w:color="auto"/>
          </w:divBdr>
        </w:div>
        <w:div w:id="1960720617">
          <w:marLeft w:val="0"/>
          <w:marRight w:val="0"/>
          <w:marTop w:val="0"/>
          <w:marBottom w:val="0"/>
          <w:divBdr>
            <w:top w:val="none" w:sz="0" w:space="0" w:color="auto"/>
            <w:left w:val="none" w:sz="0" w:space="0" w:color="auto"/>
            <w:bottom w:val="none" w:sz="0" w:space="0" w:color="auto"/>
            <w:right w:val="none" w:sz="0" w:space="0" w:color="auto"/>
          </w:divBdr>
        </w:div>
      </w:divsChild>
    </w:div>
    <w:div w:id="1521578913">
      <w:bodyDiv w:val="1"/>
      <w:marLeft w:val="0"/>
      <w:marRight w:val="0"/>
      <w:marTop w:val="0"/>
      <w:marBottom w:val="0"/>
      <w:divBdr>
        <w:top w:val="none" w:sz="0" w:space="0" w:color="auto"/>
        <w:left w:val="none" w:sz="0" w:space="0" w:color="auto"/>
        <w:bottom w:val="none" w:sz="0" w:space="0" w:color="auto"/>
        <w:right w:val="none" w:sz="0" w:space="0" w:color="auto"/>
      </w:divBdr>
      <w:divsChild>
        <w:div w:id="51538001">
          <w:marLeft w:val="0"/>
          <w:marRight w:val="0"/>
          <w:marTop w:val="0"/>
          <w:marBottom w:val="0"/>
          <w:divBdr>
            <w:top w:val="none" w:sz="0" w:space="0" w:color="auto"/>
            <w:left w:val="none" w:sz="0" w:space="0" w:color="auto"/>
            <w:bottom w:val="none" w:sz="0" w:space="0" w:color="auto"/>
            <w:right w:val="none" w:sz="0" w:space="0" w:color="auto"/>
          </w:divBdr>
        </w:div>
        <w:div w:id="215706631">
          <w:marLeft w:val="0"/>
          <w:marRight w:val="0"/>
          <w:marTop w:val="0"/>
          <w:marBottom w:val="0"/>
          <w:divBdr>
            <w:top w:val="none" w:sz="0" w:space="0" w:color="auto"/>
            <w:left w:val="none" w:sz="0" w:space="0" w:color="auto"/>
            <w:bottom w:val="none" w:sz="0" w:space="0" w:color="auto"/>
            <w:right w:val="none" w:sz="0" w:space="0" w:color="auto"/>
          </w:divBdr>
          <w:divsChild>
            <w:div w:id="488864743">
              <w:marLeft w:val="0"/>
              <w:marRight w:val="0"/>
              <w:marTop w:val="0"/>
              <w:marBottom w:val="0"/>
              <w:divBdr>
                <w:top w:val="none" w:sz="0" w:space="0" w:color="auto"/>
                <w:left w:val="none" w:sz="0" w:space="0" w:color="auto"/>
                <w:bottom w:val="none" w:sz="0" w:space="0" w:color="auto"/>
                <w:right w:val="none" w:sz="0" w:space="0" w:color="auto"/>
              </w:divBdr>
            </w:div>
            <w:div w:id="1772705364">
              <w:marLeft w:val="0"/>
              <w:marRight w:val="0"/>
              <w:marTop w:val="0"/>
              <w:marBottom w:val="0"/>
              <w:divBdr>
                <w:top w:val="none" w:sz="0" w:space="0" w:color="auto"/>
                <w:left w:val="none" w:sz="0" w:space="0" w:color="auto"/>
                <w:bottom w:val="none" w:sz="0" w:space="0" w:color="auto"/>
                <w:right w:val="none" w:sz="0" w:space="0" w:color="auto"/>
              </w:divBdr>
            </w:div>
            <w:div w:id="1790392935">
              <w:marLeft w:val="0"/>
              <w:marRight w:val="0"/>
              <w:marTop w:val="0"/>
              <w:marBottom w:val="0"/>
              <w:divBdr>
                <w:top w:val="none" w:sz="0" w:space="0" w:color="auto"/>
                <w:left w:val="none" w:sz="0" w:space="0" w:color="auto"/>
                <w:bottom w:val="none" w:sz="0" w:space="0" w:color="auto"/>
                <w:right w:val="none" w:sz="0" w:space="0" w:color="auto"/>
              </w:divBdr>
            </w:div>
            <w:div w:id="2097508256">
              <w:marLeft w:val="0"/>
              <w:marRight w:val="0"/>
              <w:marTop w:val="0"/>
              <w:marBottom w:val="0"/>
              <w:divBdr>
                <w:top w:val="none" w:sz="0" w:space="0" w:color="auto"/>
                <w:left w:val="none" w:sz="0" w:space="0" w:color="auto"/>
                <w:bottom w:val="none" w:sz="0" w:space="0" w:color="auto"/>
                <w:right w:val="none" w:sz="0" w:space="0" w:color="auto"/>
              </w:divBdr>
            </w:div>
            <w:div w:id="2142767017">
              <w:marLeft w:val="0"/>
              <w:marRight w:val="0"/>
              <w:marTop w:val="0"/>
              <w:marBottom w:val="0"/>
              <w:divBdr>
                <w:top w:val="none" w:sz="0" w:space="0" w:color="auto"/>
                <w:left w:val="none" w:sz="0" w:space="0" w:color="auto"/>
                <w:bottom w:val="none" w:sz="0" w:space="0" w:color="auto"/>
                <w:right w:val="none" w:sz="0" w:space="0" w:color="auto"/>
              </w:divBdr>
            </w:div>
          </w:divsChild>
        </w:div>
        <w:div w:id="430711459">
          <w:marLeft w:val="0"/>
          <w:marRight w:val="0"/>
          <w:marTop w:val="0"/>
          <w:marBottom w:val="0"/>
          <w:divBdr>
            <w:top w:val="none" w:sz="0" w:space="0" w:color="auto"/>
            <w:left w:val="none" w:sz="0" w:space="0" w:color="auto"/>
            <w:bottom w:val="none" w:sz="0" w:space="0" w:color="auto"/>
            <w:right w:val="none" w:sz="0" w:space="0" w:color="auto"/>
          </w:divBdr>
        </w:div>
      </w:divsChild>
    </w:div>
    <w:div w:id="1745032677">
      <w:bodyDiv w:val="1"/>
      <w:marLeft w:val="0"/>
      <w:marRight w:val="0"/>
      <w:marTop w:val="0"/>
      <w:marBottom w:val="0"/>
      <w:divBdr>
        <w:top w:val="none" w:sz="0" w:space="0" w:color="auto"/>
        <w:left w:val="none" w:sz="0" w:space="0" w:color="auto"/>
        <w:bottom w:val="none" w:sz="0" w:space="0" w:color="auto"/>
        <w:right w:val="none" w:sz="0" w:space="0" w:color="auto"/>
      </w:divBdr>
      <w:divsChild>
        <w:div w:id="282931338">
          <w:marLeft w:val="0"/>
          <w:marRight w:val="0"/>
          <w:marTop w:val="0"/>
          <w:marBottom w:val="0"/>
          <w:divBdr>
            <w:top w:val="none" w:sz="0" w:space="0" w:color="auto"/>
            <w:left w:val="none" w:sz="0" w:space="0" w:color="auto"/>
            <w:bottom w:val="none" w:sz="0" w:space="0" w:color="auto"/>
            <w:right w:val="none" w:sz="0" w:space="0" w:color="auto"/>
          </w:divBdr>
          <w:divsChild>
            <w:div w:id="295569586">
              <w:marLeft w:val="0"/>
              <w:marRight w:val="0"/>
              <w:marTop w:val="0"/>
              <w:marBottom w:val="0"/>
              <w:divBdr>
                <w:top w:val="none" w:sz="0" w:space="0" w:color="auto"/>
                <w:left w:val="none" w:sz="0" w:space="0" w:color="auto"/>
                <w:bottom w:val="none" w:sz="0" w:space="0" w:color="auto"/>
                <w:right w:val="none" w:sz="0" w:space="0" w:color="auto"/>
              </w:divBdr>
              <w:divsChild>
                <w:div w:id="381445561">
                  <w:marLeft w:val="0"/>
                  <w:marRight w:val="0"/>
                  <w:marTop w:val="0"/>
                  <w:marBottom w:val="0"/>
                  <w:divBdr>
                    <w:top w:val="none" w:sz="0" w:space="0" w:color="auto"/>
                    <w:left w:val="none" w:sz="0" w:space="0" w:color="auto"/>
                    <w:bottom w:val="none" w:sz="0" w:space="0" w:color="auto"/>
                    <w:right w:val="none" w:sz="0" w:space="0" w:color="auto"/>
                  </w:divBdr>
                </w:div>
                <w:div w:id="510025449">
                  <w:marLeft w:val="0"/>
                  <w:marRight w:val="0"/>
                  <w:marTop w:val="0"/>
                  <w:marBottom w:val="0"/>
                  <w:divBdr>
                    <w:top w:val="none" w:sz="0" w:space="0" w:color="auto"/>
                    <w:left w:val="none" w:sz="0" w:space="0" w:color="auto"/>
                    <w:bottom w:val="none" w:sz="0" w:space="0" w:color="auto"/>
                    <w:right w:val="none" w:sz="0" w:space="0" w:color="auto"/>
                  </w:divBdr>
                </w:div>
                <w:div w:id="572588555">
                  <w:marLeft w:val="0"/>
                  <w:marRight w:val="0"/>
                  <w:marTop w:val="0"/>
                  <w:marBottom w:val="0"/>
                  <w:divBdr>
                    <w:top w:val="none" w:sz="0" w:space="0" w:color="auto"/>
                    <w:left w:val="none" w:sz="0" w:space="0" w:color="auto"/>
                    <w:bottom w:val="none" w:sz="0" w:space="0" w:color="auto"/>
                    <w:right w:val="none" w:sz="0" w:space="0" w:color="auto"/>
                  </w:divBdr>
                </w:div>
                <w:div w:id="802767584">
                  <w:marLeft w:val="0"/>
                  <w:marRight w:val="0"/>
                  <w:marTop w:val="0"/>
                  <w:marBottom w:val="0"/>
                  <w:divBdr>
                    <w:top w:val="none" w:sz="0" w:space="0" w:color="auto"/>
                    <w:left w:val="none" w:sz="0" w:space="0" w:color="auto"/>
                    <w:bottom w:val="none" w:sz="0" w:space="0" w:color="auto"/>
                    <w:right w:val="none" w:sz="0" w:space="0" w:color="auto"/>
                  </w:divBdr>
                </w:div>
                <w:div w:id="967516050">
                  <w:marLeft w:val="0"/>
                  <w:marRight w:val="0"/>
                  <w:marTop w:val="0"/>
                  <w:marBottom w:val="0"/>
                  <w:divBdr>
                    <w:top w:val="none" w:sz="0" w:space="0" w:color="auto"/>
                    <w:left w:val="none" w:sz="0" w:space="0" w:color="auto"/>
                    <w:bottom w:val="none" w:sz="0" w:space="0" w:color="auto"/>
                    <w:right w:val="none" w:sz="0" w:space="0" w:color="auto"/>
                  </w:divBdr>
                </w:div>
                <w:div w:id="980773613">
                  <w:marLeft w:val="0"/>
                  <w:marRight w:val="0"/>
                  <w:marTop w:val="0"/>
                  <w:marBottom w:val="0"/>
                  <w:divBdr>
                    <w:top w:val="none" w:sz="0" w:space="0" w:color="auto"/>
                    <w:left w:val="none" w:sz="0" w:space="0" w:color="auto"/>
                    <w:bottom w:val="none" w:sz="0" w:space="0" w:color="auto"/>
                    <w:right w:val="none" w:sz="0" w:space="0" w:color="auto"/>
                  </w:divBdr>
                </w:div>
                <w:div w:id="1015427975">
                  <w:marLeft w:val="0"/>
                  <w:marRight w:val="0"/>
                  <w:marTop w:val="0"/>
                  <w:marBottom w:val="0"/>
                  <w:divBdr>
                    <w:top w:val="none" w:sz="0" w:space="0" w:color="auto"/>
                    <w:left w:val="none" w:sz="0" w:space="0" w:color="auto"/>
                    <w:bottom w:val="none" w:sz="0" w:space="0" w:color="auto"/>
                    <w:right w:val="none" w:sz="0" w:space="0" w:color="auto"/>
                  </w:divBdr>
                </w:div>
                <w:div w:id="1022124683">
                  <w:marLeft w:val="0"/>
                  <w:marRight w:val="0"/>
                  <w:marTop w:val="0"/>
                  <w:marBottom w:val="0"/>
                  <w:divBdr>
                    <w:top w:val="none" w:sz="0" w:space="0" w:color="auto"/>
                    <w:left w:val="none" w:sz="0" w:space="0" w:color="auto"/>
                    <w:bottom w:val="none" w:sz="0" w:space="0" w:color="auto"/>
                    <w:right w:val="none" w:sz="0" w:space="0" w:color="auto"/>
                  </w:divBdr>
                </w:div>
                <w:div w:id="1079906552">
                  <w:marLeft w:val="0"/>
                  <w:marRight w:val="0"/>
                  <w:marTop w:val="0"/>
                  <w:marBottom w:val="0"/>
                  <w:divBdr>
                    <w:top w:val="none" w:sz="0" w:space="0" w:color="auto"/>
                    <w:left w:val="none" w:sz="0" w:space="0" w:color="auto"/>
                    <w:bottom w:val="none" w:sz="0" w:space="0" w:color="auto"/>
                    <w:right w:val="none" w:sz="0" w:space="0" w:color="auto"/>
                  </w:divBdr>
                </w:div>
                <w:div w:id="1147549608">
                  <w:marLeft w:val="0"/>
                  <w:marRight w:val="0"/>
                  <w:marTop w:val="0"/>
                  <w:marBottom w:val="0"/>
                  <w:divBdr>
                    <w:top w:val="none" w:sz="0" w:space="0" w:color="auto"/>
                    <w:left w:val="none" w:sz="0" w:space="0" w:color="auto"/>
                    <w:bottom w:val="none" w:sz="0" w:space="0" w:color="auto"/>
                    <w:right w:val="none" w:sz="0" w:space="0" w:color="auto"/>
                  </w:divBdr>
                </w:div>
                <w:div w:id="1549149768">
                  <w:marLeft w:val="0"/>
                  <w:marRight w:val="0"/>
                  <w:marTop w:val="0"/>
                  <w:marBottom w:val="0"/>
                  <w:divBdr>
                    <w:top w:val="none" w:sz="0" w:space="0" w:color="auto"/>
                    <w:left w:val="none" w:sz="0" w:space="0" w:color="auto"/>
                    <w:bottom w:val="none" w:sz="0" w:space="0" w:color="auto"/>
                    <w:right w:val="none" w:sz="0" w:space="0" w:color="auto"/>
                  </w:divBdr>
                </w:div>
                <w:div w:id="1812559428">
                  <w:marLeft w:val="0"/>
                  <w:marRight w:val="0"/>
                  <w:marTop w:val="0"/>
                  <w:marBottom w:val="0"/>
                  <w:divBdr>
                    <w:top w:val="none" w:sz="0" w:space="0" w:color="auto"/>
                    <w:left w:val="none" w:sz="0" w:space="0" w:color="auto"/>
                    <w:bottom w:val="none" w:sz="0" w:space="0" w:color="auto"/>
                    <w:right w:val="none" w:sz="0" w:space="0" w:color="auto"/>
                  </w:divBdr>
                </w:div>
                <w:div w:id="21419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451">
          <w:marLeft w:val="0"/>
          <w:marRight w:val="0"/>
          <w:marTop w:val="0"/>
          <w:marBottom w:val="0"/>
          <w:divBdr>
            <w:top w:val="none" w:sz="0" w:space="0" w:color="auto"/>
            <w:left w:val="none" w:sz="0" w:space="0" w:color="auto"/>
            <w:bottom w:val="none" w:sz="0" w:space="0" w:color="auto"/>
            <w:right w:val="none" w:sz="0" w:space="0" w:color="auto"/>
          </w:divBdr>
          <w:divsChild>
            <w:div w:id="342899989">
              <w:marLeft w:val="0"/>
              <w:marRight w:val="0"/>
              <w:marTop w:val="0"/>
              <w:marBottom w:val="0"/>
              <w:divBdr>
                <w:top w:val="none" w:sz="0" w:space="0" w:color="auto"/>
                <w:left w:val="none" w:sz="0" w:space="0" w:color="auto"/>
                <w:bottom w:val="none" w:sz="0" w:space="0" w:color="auto"/>
                <w:right w:val="none" w:sz="0" w:space="0" w:color="auto"/>
              </w:divBdr>
            </w:div>
            <w:div w:id="563679868">
              <w:marLeft w:val="0"/>
              <w:marRight w:val="0"/>
              <w:marTop w:val="0"/>
              <w:marBottom w:val="0"/>
              <w:divBdr>
                <w:top w:val="none" w:sz="0" w:space="0" w:color="auto"/>
                <w:left w:val="none" w:sz="0" w:space="0" w:color="auto"/>
                <w:bottom w:val="none" w:sz="0" w:space="0" w:color="auto"/>
                <w:right w:val="none" w:sz="0" w:space="0" w:color="auto"/>
              </w:divBdr>
            </w:div>
            <w:div w:id="768695076">
              <w:marLeft w:val="0"/>
              <w:marRight w:val="0"/>
              <w:marTop w:val="0"/>
              <w:marBottom w:val="0"/>
              <w:divBdr>
                <w:top w:val="none" w:sz="0" w:space="0" w:color="auto"/>
                <w:left w:val="none" w:sz="0" w:space="0" w:color="auto"/>
                <w:bottom w:val="none" w:sz="0" w:space="0" w:color="auto"/>
                <w:right w:val="none" w:sz="0" w:space="0" w:color="auto"/>
              </w:divBdr>
            </w:div>
            <w:div w:id="1196116526">
              <w:marLeft w:val="0"/>
              <w:marRight w:val="0"/>
              <w:marTop w:val="0"/>
              <w:marBottom w:val="0"/>
              <w:divBdr>
                <w:top w:val="none" w:sz="0" w:space="0" w:color="auto"/>
                <w:left w:val="none" w:sz="0" w:space="0" w:color="auto"/>
                <w:bottom w:val="none" w:sz="0" w:space="0" w:color="auto"/>
                <w:right w:val="none" w:sz="0" w:space="0" w:color="auto"/>
              </w:divBdr>
              <w:divsChild>
                <w:div w:id="955017569">
                  <w:marLeft w:val="0"/>
                  <w:marRight w:val="0"/>
                  <w:marTop w:val="0"/>
                  <w:marBottom w:val="0"/>
                  <w:divBdr>
                    <w:top w:val="none" w:sz="0" w:space="0" w:color="auto"/>
                    <w:left w:val="none" w:sz="0" w:space="0" w:color="auto"/>
                    <w:bottom w:val="none" w:sz="0" w:space="0" w:color="auto"/>
                    <w:right w:val="none" w:sz="0" w:space="0" w:color="auto"/>
                  </w:divBdr>
                </w:div>
                <w:div w:id="1329938692">
                  <w:marLeft w:val="0"/>
                  <w:marRight w:val="0"/>
                  <w:marTop w:val="0"/>
                  <w:marBottom w:val="0"/>
                  <w:divBdr>
                    <w:top w:val="none" w:sz="0" w:space="0" w:color="auto"/>
                    <w:left w:val="none" w:sz="0" w:space="0" w:color="auto"/>
                    <w:bottom w:val="none" w:sz="0" w:space="0" w:color="auto"/>
                    <w:right w:val="none" w:sz="0" w:space="0" w:color="auto"/>
                  </w:divBdr>
                </w:div>
              </w:divsChild>
            </w:div>
            <w:div w:id="17947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64946">
      <w:bodyDiv w:val="1"/>
      <w:marLeft w:val="0"/>
      <w:marRight w:val="0"/>
      <w:marTop w:val="0"/>
      <w:marBottom w:val="0"/>
      <w:divBdr>
        <w:top w:val="none" w:sz="0" w:space="0" w:color="auto"/>
        <w:left w:val="none" w:sz="0" w:space="0" w:color="auto"/>
        <w:bottom w:val="none" w:sz="0" w:space="0" w:color="auto"/>
        <w:right w:val="none" w:sz="0" w:space="0" w:color="auto"/>
      </w:divBdr>
      <w:divsChild>
        <w:div w:id="98377615">
          <w:marLeft w:val="0"/>
          <w:marRight w:val="0"/>
          <w:marTop w:val="0"/>
          <w:marBottom w:val="0"/>
          <w:divBdr>
            <w:top w:val="none" w:sz="0" w:space="0" w:color="auto"/>
            <w:left w:val="none" w:sz="0" w:space="0" w:color="auto"/>
            <w:bottom w:val="none" w:sz="0" w:space="0" w:color="auto"/>
            <w:right w:val="none" w:sz="0" w:space="0" w:color="auto"/>
          </w:divBdr>
        </w:div>
        <w:div w:id="1259144273">
          <w:marLeft w:val="0"/>
          <w:marRight w:val="0"/>
          <w:marTop w:val="0"/>
          <w:marBottom w:val="0"/>
          <w:divBdr>
            <w:top w:val="none" w:sz="0" w:space="0" w:color="auto"/>
            <w:left w:val="none" w:sz="0" w:space="0" w:color="auto"/>
            <w:bottom w:val="none" w:sz="0" w:space="0" w:color="auto"/>
            <w:right w:val="none" w:sz="0" w:space="0" w:color="auto"/>
          </w:divBdr>
        </w:div>
        <w:div w:id="705760573">
          <w:marLeft w:val="0"/>
          <w:marRight w:val="0"/>
          <w:marTop w:val="0"/>
          <w:marBottom w:val="0"/>
          <w:divBdr>
            <w:top w:val="none" w:sz="0" w:space="0" w:color="auto"/>
            <w:left w:val="none" w:sz="0" w:space="0" w:color="auto"/>
            <w:bottom w:val="none" w:sz="0" w:space="0" w:color="auto"/>
            <w:right w:val="none" w:sz="0" w:space="0" w:color="auto"/>
          </w:divBdr>
        </w:div>
      </w:divsChild>
    </w:div>
    <w:div w:id="21352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hyperlink" Target="http://www.paramazuvininkystei.l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paramazuvininkystei.lt" TargetMode="External"/><Relationship Id="rId7" Type="http://schemas.openxmlformats.org/officeDocument/2006/relationships/settings" Target="settings.xml"/><Relationship Id="rId12" Type="http://schemas.openxmlformats.org/officeDocument/2006/relationships/hyperlink" Target="https://pinreg.vtek.lt/app/" TargetMode="External"/><Relationship Id="rId17" Type="http://schemas.openxmlformats.org/officeDocument/2006/relationships/hyperlink" Target="https://www.esf.lt/projektai/supaprastintu-mokejimu-centras/parengti-fiksuotuju-dydziu-tyrimai/"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sf.lt/projektai/supaprastintu-mokejimu-centras/parengti-fiksuotuju-dydziu-tyrimai/" TargetMode="External"/><Relationship Id="rId20" Type="http://schemas.openxmlformats.org/officeDocument/2006/relationships/hyperlink" Target="mailto:dokumentai@nma.lt"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lt/projektai/supaprastintu-mokejimu-centras/parengti-fiksuotuju-dydziu-tyrima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gi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aramazuvininkyste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7D9758E92DA49AEB4CD7025F9DB0E" ma:contentTypeVersion="14" ma:contentTypeDescription="Create a new document." ma:contentTypeScope="" ma:versionID="abf5d29b05d3ce2ba3cff78fd9a93a26">
  <xsd:schema xmlns:xsd="http://www.w3.org/2001/XMLSchema" xmlns:xs="http://www.w3.org/2001/XMLSchema" xmlns:p="http://schemas.microsoft.com/office/2006/metadata/properties" xmlns:ns2="240dd788-319f-4943-88e1-3b7713b408be" xmlns:ns3="af00d09b-de60-4958-ac74-29cb2f902e32" targetNamespace="http://schemas.microsoft.com/office/2006/metadata/properties" ma:root="true" ma:fieldsID="4600ae55296eb515ae6399f3584c9c56" ns2:_="" ns3:_="">
    <xsd:import namespace="240dd788-319f-4943-88e1-3b7713b408be"/>
    <xsd:import namespace="af00d09b-de60-4958-ac74-29cb2f902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d788-319f-4943-88e1-3b7713b40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0d09b-de60-4958-ac74-29cb2f902e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f2ef19-7a23-4ec3-9a9a-79b2e148a1c5}" ma:internalName="TaxCatchAll" ma:showField="CatchAllData" ma:web="af00d09b-de60-4958-ac74-29cb2f902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f00d09b-de60-4958-ac74-29cb2f902e32" xsi:nil="true"/>
    <lcf76f155ced4ddcb4097134ff3c332f xmlns="240dd788-319f-4943-88e1-3b7713b408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D462E-3657-4D10-A46B-9E64763C2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d788-319f-4943-88e1-3b7713b408be"/>
    <ds:schemaRef ds:uri="af00d09b-de60-4958-ac74-29cb2f90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E450D-479C-4E5B-8191-35DDA3DE078D}">
  <ds:schemaRefs>
    <ds:schemaRef ds:uri="http://schemas.microsoft.com/sharepoint/v3/contenttype/forms"/>
  </ds:schemaRefs>
</ds:datastoreItem>
</file>

<file path=customXml/itemProps3.xml><?xml version="1.0" encoding="utf-8"?>
<ds:datastoreItem xmlns:ds="http://schemas.openxmlformats.org/officeDocument/2006/customXml" ds:itemID="{F0A10168-316E-4E8E-B828-AD67184DB425}">
  <ds:schemaRefs>
    <ds:schemaRef ds:uri="http://schemas.openxmlformats.org/officeDocument/2006/bibliography"/>
  </ds:schemaRefs>
</ds:datastoreItem>
</file>

<file path=customXml/itemProps4.xml><?xml version="1.0" encoding="utf-8"?>
<ds:datastoreItem xmlns:ds="http://schemas.openxmlformats.org/officeDocument/2006/customXml" ds:itemID="{7E7D0746-9F10-40F3-8AE0-61B330F043E4}">
  <ds:schemaRefs>
    <ds:schemaRef ds:uri="http://schemas.microsoft.com/office/2006/metadata/properties"/>
    <ds:schemaRef ds:uri="http://schemas.microsoft.com/office/infopath/2007/PartnerControls"/>
    <ds:schemaRef ds:uri="af00d09b-de60-4958-ac74-29cb2f902e32"/>
    <ds:schemaRef ds:uri="240dd788-319f-4943-88e1-3b7713b408b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34652</Words>
  <Characters>19753</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Gytė Kilienė</cp:lastModifiedBy>
  <cp:revision>28</cp:revision>
  <cp:lastPrinted>2025-06-11T18:14:00Z</cp:lastPrinted>
  <dcterms:created xsi:type="dcterms:W3CDTF">2025-07-04T11:20:00Z</dcterms:created>
  <dcterms:modified xsi:type="dcterms:W3CDTF">2025-07-04T12:02:00Z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0x010100AD77D9758E92DA49AEB4CD7025F9DB0E</vt:lpwstr>
  </property>
  <property fmtid="{D5CDD505-2E9C-101B-9397-08002B2CF9AE}" pid="3" name="MediaServiceImageTags">
    <vt:lpwstr/>
  </property>
</Properties>
</file>